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770"/>
        <w:gridCol w:w="6030"/>
      </w:tblGrid>
      <w:tr w:rsidR="00755FEA" w:rsidRPr="006F1139" w14:paraId="1000F24C" w14:textId="77777777" w:rsidTr="005300D1">
        <w:trPr>
          <w:trHeight w:val="699"/>
        </w:trPr>
        <w:tc>
          <w:tcPr>
            <w:tcW w:w="4770" w:type="dxa"/>
          </w:tcPr>
          <w:p w14:paraId="282EB336" w14:textId="77777777" w:rsidR="00755FEA" w:rsidRPr="00DF5E18" w:rsidRDefault="00755FEA" w:rsidP="005A06DA">
            <w:pPr>
              <w:jc w:val="center"/>
              <w:rPr>
                <w:color w:val="000000"/>
                <w:lang w:val="fr-FR"/>
              </w:rPr>
            </w:pPr>
            <w:r w:rsidRPr="00DF5E18">
              <w:rPr>
                <w:color w:val="000000"/>
                <w:lang w:val="fr-FR"/>
              </w:rPr>
              <w:t xml:space="preserve">TRƯỜNG ĐẠI HỌC SƯ PHẠM KỸ THUẬT </w:t>
            </w:r>
          </w:p>
          <w:p w14:paraId="19EBB503" w14:textId="45F45063" w:rsidR="00755FEA" w:rsidRPr="006F1139" w:rsidRDefault="000318D1" w:rsidP="005300D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15B00" wp14:editId="0EDD139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217805</wp:posOffset>
                      </wp:positionV>
                      <wp:extent cx="14192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6B20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7.15pt" to="171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55FEA" w:rsidRPr="00DF5E18">
              <w:rPr>
                <w:color w:val="000000"/>
              </w:rPr>
              <w:t>THÀNH PHỐ HỒ CHÍ MIN</w:t>
            </w:r>
            <w:r w:rsidR="005300D1">
              <w:rPr>
                <w:color w:val="000000"/>
              </w:rPr>
              <w:t>H</w:t>
            </w:r>
          </w:p>
        </w:tc>
        <w:tc>
          <w:tcPr>
            <w:tcW w:w="6030" w:type="dxa"/>
          </w:tcPr>
          <w:p w14:paraId="028BE3E6" w14:textId="77777777" w:rsidR="00755FEA" w:rsidRPr="00DF5E18" w:rsidRDefault="00755FEA" w:rsidP="005A06DA">
            <w:pPr>
              <w:jc w:val="center"/>
              <w:rPr>
                <w:b/>
                <w:bCs/>
                <w:color w:val="000000"/>
              </w:rPr>
            </w:pPr>
            <w:r w:rsidRPr="00DF5E18">
              <w:rPr>
                <w:b/>
                <w:bCs/>
                <w:color w:val="000000"/>
              </w:rPr>
              <w:t>CỘNG HÒA</w:t>
            </w:r>
            <w:r>
              <w:rPr>
                <w:b/>
                <w:bCs/>
                <w:color w:val="000000"/>
              </w:rPr>
              <w:t xml:space="preserve"> XÃ HỘI CHỦ NGHĨA VIỆT </w:t>
            </w:r>
            <w:r w:rsidRPr="00DF5E18">
              <w:rPr>
                <w:b/>
                <w:bCs/>
                <w:color w:val="000000"/>
              </w:rPr>
              <w:t>NAM</w:t>
            </w:r>
          </w:p>
          <w:p w14:paraId="36B9C680" w14:textId="48BCD250" w:rsidR="00755FEA" w:rsidRPr="005300D1" w:rsidRDefault="000318D1" w:rsidP="005300D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BAB11B" wp14:editId="40FC2E2C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208280</wp:posOffset>
                      </wp:positionV>
                      <wp:extent cx="14192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20445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6.4pt" to="196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55FEA" w:rsidRPr="001F6461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</w:tc>
      </w:tr>
    </w:tbl>
    <w:p w14:paraId="0F5C0044" w14:textId="77777777" w:rsidR="00755FEA" w:rsidRPr="006F1139" w:rsidRDefault="00755FEA" w:rsidP="00755FEA">
      <w:pPr>
        <w:jc w:val="center"/>
        <w:rPr>
          <w:b/>
          <w:bCs/>
          <w:iCs/>
          <w:color w:val="000000"/>
          <w:sz w:val="20"/>
          <w:szCs w:val="20"/>
          <w:lang w:val="vi-VN"/>
        </w:rPr>
      </w:pPr>
    </w:p>
    <w:p w14:paraId="354686F1" w14:textId="77777777" w:rsidR="0052023C" w:rsidRPr="006F1139" w:rsidRDefault="0052023C" w:rsidP="0052023C">
      <w:pPr>
        <w:jc w:val="center"/>
        <w:rPr>
          <w:b/>
          <w:bCs/>
          <w:iCs/>
          <w:color w:val="000000"/>
          <w:sz w:val="32"/>
          <w:szCs w:val="32"/>
        </w:rPr>
      </w:pPr>
      <w:r w:rsidRPr="006F1139">
        <w:rPr>
          <w:b/>
          <w:bCs/>
          <w:iCs/>
          <w:color w:val="000000"/>
          <w:sz w:val="32"/>
          <w:szCs w:val="32"/>
        </w:rPr>
        <w:t>GIẤY</w:t>
      </w:r>
      <w:r w:rsidRPr="006F1139">
        <w:rPr>
          <w:b/>
          <w:bCs/>
          <w:iCs/>
          <w:color w:val="000000"/>
          <w:sz w:val="32"/>
          <w:szCs w:val="32"/>
          <w:lang w:val="vi-VN"/>
        </w:rPr>
        <w:t xml:space="preserve"> ĐỀ NGHỊ  </w:t>
      </w:r>
    </w:p>
    <w:p w14:paraId="6DB3A1F1" w14:textId="1F5884F4" w:rsidR="0052023C" w:rsidRPr="00DF5E18" w:rsidRDefault="0052023C" w:rsidP="0052023C">
      <w:pPr>
        <w:spacing w:after="240"/>
        <w:jc w:val="center"/>
        <w:rPr>
          <w:b/>
          <w:bCs/>
          <w:iCs/>
          <w:color w:val="000000"/>
          <w:sz w:val="32"/>
          <w:szCs w:val="32"/>
        </w:rPr>
      </w:pPr>
      <w:r w:rsidRPr="006F1139">
        <w:rPr>
          <w:b/>
          <w:color w:val="000000"/>
          <w:sz w:val="28"/>
          <w:szCs w:val="28"/>
        </w:rPr>
        <w:t xml:space="preserve">Trợ cấp </w:t>
      </w:r>
      <w:r>
        <w:rPr>
          <w:b/>
          <w:color w:val="000000"/>
          <w:sz w:val="28"/>
          <w:szCs w:val="28"/>
          <w:lang w:val="vi-VN"/>
        </w:rPr>
        <w:t xml:space="preserve">cho sinh viên khó khăn </w:t>
      </w:r>
      <w:r>
        <w:rPr>
          <w:b/>
          <w:color w:val="000000"/>
          <w:sz w:val="28"/>
          <w:szCs w:val="28"/>
        </w:rPr>
        <w:t>HKII năm học 2023-2024</w:t>
      </w:r>
    </w:p>
    <w:p w14:paraId="3E34A799" w14:textId="77777777" w:rsidR="000318D1" w:rsidRPr="006F1139" w:rsidRDefault="000318D1" w:rsidP="00755FEA">
      <w:pPr>
        <w:jc w:val="center"/>
        <w:rPr>
          <w:b/>
          <w:bCs/>
          <w:iCs/>
          <w:color w:val="000000"/>
          <w:sz w:val="32"/>
          <w:szCs w:val="32"/>
        </w:rPr>
      </w:pPr>
    </w:p>
    <w:p w14:paraId="0CBD29BE" w14:textId="246F9E96" w:rsidR="00BD538A" w:rsidRPr="00575A07" w:rsidRDefault="00BD538A" w:rsidP="00BD538A">
      <w:pPr>
        <w:pStyle w:val="ListParagraph"/>
        <w:numPr>
          <w:ilvl w:val="0"/>
          <w:numId w:val="1"/>
        </w:numPr>
        <w:tabs>
          <w:tab w:val="left" w:leader="dot" w:pos="4860"/>
          <w:tab w:val="right" w:leader="dot" w:pos="9639"/>
        </w:tabs>
        <w:spacing w:before="120" w:line="276" w:lineRule="auto"/>
        <w:ind w:left="284" w:hanging="295"/>
        <w:rPr>
          <w:b/>
          <w:bCs/>
          <w:color w:val="000000"/>
          <w:sz w:val="26"/>
          <w:szCs w:val="26"/>
        </w:rPr>
      </w:pPr>
      <w:r w:rsidRPr="00575A07">
        <w:rPr>
          <w:b/>
          <w:bCs/>
          <w:color w:val="000000"/>
          <w:sz w:val="26"/>
          <w:szCs w:val="26"/>
        </w:rPr>
        <w:t>Phần thông tin cá nhân</w:t>
      </w:r>
    </w:p>
    <w:p w14:paraId="4CACFECD" w14:textId="207A3E85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 xml:space="preserve">Họ tên: </w:t>
      </w:r>
      <w:r w:rsidRPr="00575A07">
        <w:rPr>
          <w:color w:val="000000"/>
          <w:sz w:val="26"/>
          <w:szCs w:val="26"/>
          <w:lang w:val="vi-VN"/>
        </w:rPr>
        <w:tab/>
        <w:t>M</w:t>
      </w:r>
      <w:r w:rsidRPr="00575A07">
        <w:rPr>
          <w:color w:val="000000"/>
          <w:sz w:val="26"/>
          <w:szCs w:val="26"/>
        </w:rPr>
        <w:t>ã số sinh viên</w:t>
      </w:r>
      <w:r w:rsidRPr="00575A07">
        <w:rPr>
          <w:color w:val="000000"/>
          <w:sz w:val="26"/>
          <w:szCs w:val="26"/>
          <w:lang w:val="vi-VN"/>
        </w:rPr>
        <w:t>:</w:t>
      </w:r>
      <w:r w:rsidRPr="00575A07">
        <w:rPr>
          <w:color w:val="000000"/>
          <w:sz w:val="26"/>
          <w:szCs w:val="26"/>
          <w:lang w:val="vi-VN"/>
        </w:rPr>
        <w:tab/>
      </w:r>
    </w:p>
    <w:p w14:paraId="23B7CA9A" w14:textId="1ED184FD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>Ngày sinh: …</w:t>
      </w:r>
      <w:r w:rsidRPr="00575A07">
        <w:rPr>
          <w:color w:val="000000"/>
          <w:sz w:val="26"/>
          <w:szCs w:val="26"/>
        </w:rPr>
        <w:t>…….</w:t>
      </w:r>
      <w:r w:rsidRPr="00575A07">
        <w:rPr>
          <w:color w:val="000000"/>
          <w:sz w:val="26"/>
          <w:szCs w:val="26"/>
          <w:lang w:val="vi-VN"/>
        </w:rPr>
        <w:t>.../...</w:t>
      </w:r>
      <w:r w:rsidRPr="00575A07">
        <w:rPr>
          <w:color w:val="000000"/>
          <w:sz w:val="26"/>
          <w:szCs w:val="26"/>
        </w:rPr>
        <w:t>.....</w:t>
      </w:r>
      <w:r w:rsidRPr="00575A07">
        <w:rPr>
          <w:color w:val="000000"/>
          <w:sz w:val="26"/>
          <w:szCs w:val="26"/>
          <w:lang w:val="vi-VN"/>
        </w:rPr>
        <w:t>../</w:t>
      </w:r>
      <w:r w:rsidRPr="00575A07">
        <w:rPr>
          <w:color w:val="000000"/>
          <w:sz w:val="26"/>
          <w:szCs w:val="26"/>
          <w:lang w:val="vi-VN"/>
        </w:rPr>
        <w:tab/>
        <w:t xml:space="preserve">Số </w:t>
      </w:r>
      <w:r w:rsidRPr="00575A07">
        <w:rPr>
          <w:color w:val="000000"/>
          <w:sz w:val="26"/>
          <w:szCs w:val="26"/>
        </w:rPr>
        <w:t>CCCD</w:t>
      </w:r>
      <w:r w:rsidRPr="00575A07">
        <w:rPr>
          <w:color w:val="000000"/>
          <w:sz w:val="26"/>
          <w:szCs w:val="26"/>
          <w:lang w:val="vi-VN"/>
        </w:rPr>
        <w:t xml:space="preserve">: </w:t>
      </w:r>
      <w:r w:rsidRPr="00575A07">
        <w:rPr>
          <w:color w:val="000000"/>
          <w:sz w:val="26"/>
          <w:szCs w:val="26"/>
          <w:lang w:val="vi-VN"/>
        </w:rPr>
        <w:tab/>
      </w:r>
    </w:p>
    <w:p w14:paraId="5CE43E66" w14:textId="43243EB5" w:rsidR="00755FEA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t xml:space="preserve">Điện thoại: </w:t>
      </w:r>
      <w:r w:rsidRPr="00575A07">
        <w:rPr>
          <w:color w:val="000000"/>
          <w:sz w:val="26"/>
          <w:szCs w:val="26"/>
        </w:rPr>
        <w:tab/>
      </w:r>
      <w:r w:rsidR="004941E4">
        <w:rPr>
          <w:color w:val="000000"/>
          <w:sz w:val="26"/>
          <w:szCs w:val="26"/>
        </w:rPr>
        <w:t>Khoa</w:t>
      </w:r>
      <w:r w:rsidRPr="00575A07">
        <w:rPr>
          <w:color w:val="000000"/>
          <w:sz w:val="26"/>
          <w:szCs w:val="26"/>
        </w:rPr>
        <w:t xml:space="preserve">: </w:t>
      </w:r>
      <w:r w:rsidRPr="00575A07">
        <w:rPr>
          <w:color w:val="000000"/>
          <w:sz w:val="26"/>
          <w:szCs w:val="26"/>
        </w:rPr>
        <w:tab/>
      </w:r>
    </w:p>
    <w:p w14:paraId="4E4A1F86" w14:textId="2AFDB04C" w:rsidR="00EE4355" w:rsidRPr="00575A07" w:rsidRDefault="0052023C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Số tài khoản ngân hàng do sinh viên làm chủ tài khoản (SV năm 1 ghi TK ngân hàng VCB; SV năm 2, 3, 4 ghi TK ngân hàng BIDV). ………………..</w:t>
      </w:r>
      <w:r w:rsidR="00EE4355">
        <w:rPr>
          <w:color w:val="000000"/>
          <w:sz w:val="26"/>
          <w:szCs w:val="26"/>
        </w:rPr>
        <w:tab/>
      </w:r>
    </w:p>
    <w:p w14:paraId="5825A00E" w14:textId="41437EEB" w:rsidR="00755FEA" w:rsidRDefault="00E174C5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t>Điểm TB H</w:t>
      </w:r>
      <w:r w:rsidR="006A547F">
        <w:rPr>
          <w:color w:val="000000"/>
          <w:sz w:val="26"/>
          <w:szCs w:val="26"/>
        </w:rPr>
        <w:t>KI</w:t>
      </w:r>
      <w:r w:rsidR="008A0E6D" w:rsidRPr="00575A07">
        <w:rPr>
          <w:color w:val="000000"/>
          <w:sz w:val="26"/>
          <w:szCs w:val="26"/>
        </w:rPr>
        <w:t xml:space="preserve"> năm học 202</w:t>
      </w:r>
      <w:r w:rsidR="000318D1">
        <w:rPr>
          <w:color w:val="000000"/>
          <w:sz w:val="26"/>
          <w:szCs w:val="26"/>
        </w:rPr>
        <w:t>3</w:t>
      </w:r>
      <w:r w:rsidR="008A0E6D" w:rsidRPr="00575A07">
        <w:rPr>
          <w:color w:val="000000"/>
          <w:sz w:val="26"/>
          <w:szCs w:val="26"/>
        </w:rPr>
        <w:t>-202</w:t>
      </w:r>
      <w:r w:rsidR="000318D1">
        <w:rPr>
          <w:color w:val="000000"/>
          <w:sz w:val="26"/>
          <w:szCs w:val="26"/>
        </w:rPr>
        <w:t>4</w:t>
      </w:r>
      <w:r w:rsidR="00755FEA" w:rsidRPr="00575A07">
        <w:rPr>
          <w:color w:val="000000"/>
          <w:sz w:val="26"/>
          <w:szCs w:val="26"/>
        </w:rPr>
        <w:t xml:space="preserve">: </w:t>
      </w:r>
      <w:r w:rsidR="00755FEA" w:rsidRPr="00575A07">
        <w:rPr>
          <w:color w:val="000000"/>
          <w:sz w:val="26"/>
          <w:szCs w:val="26"/>
        </w:rPr>
        <w:tab/>
      </w:r>
      <w:r w:rsidR="00755FEA" w:rsidRPr="00575A07">
        <w:rPr>
          <w:color w:val="000000"/>
          <w:sz w:val="26"/>
          <w:szCs w:val="26"/>
        </w:rPr>
        <w:tab/>
      </w:r>
    </w:p>
    <w:p w14:paraId="77BC526A" w14:textId="3BF96B3E" w:rsidR="006A547F" w:rsidRDefault="006A547F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Điểm rèn luyện HKI năm học 202</w:t>
      </w:r>
      <w:r w:rsidR="000318D1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-202</w:t>
      </w:r>
      <w:r w:rsidR="000318D1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2C860534" w14:textId="286C11D3" w:rsidR="00A5001E" w:rsidRPr="00575A07" w:rsidRDefault="00A5001E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 xml:space="preserve">Thành tích khác: </w:t>
      </w:r>
      <w:r w:rsidRPr="00575A07">
        <w:rPr>
          <w:color w:val="000000"/>
          <w:sz w:val="26"/>
          <w:szCs w:val="26"/>
          <w:lang w:val="vi-VN"/>
        </w:rPr>
        <w:tab/>
      </w:r>
      <w:r w:rsidRPr="00575A07">
        <w:rPr>
          <w:color w:val="000000"/>
          <w:sz w:val="26"/>
          <w:szCs w:val="26"/>
          <w:lang w:val="vi-VN"/>
        </w:rPr>
        <w:tab/>
      </w:r>
    </w:p>
    <w:p w14:paraId="0FD9F1F7" w14:textId="082536BA" w:rsidR="001A5545" w:rsidRPr="00575A07" w:rsidRDefault="001A5545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ab/>
      </w:r>
      <w:r w:rsidRPr="00575A07">
        <w:rPr>
          <w:color w:val="000000"/>
          <w:sz w:val="26"/>
          <w:szCs w:val="26"/>
          <w:lang w:val="vi-VN"/>
        </w:rPr>
        <w:tab/>
      </w:r>
    </w:p>
    <w:p w14:paraId="2814FB20" w14:textId="01B17683" w:rsidR="001A5545" w:rsidRDefault="001A5545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ab/>
      </w:r>
      <w:r w:rsidRPr="00575A07">
        <w:rPr>
          <w:color w:val="000000"/>
          <w:sz w:val="26"/>
          <w:szCs w:val="26"/>
          <w:lang w:val="vi-VN"/>
        </w:rPr>
        <w:tab/>
      </w:r>
    </w:p>
    <w:p w14:paraId="24364C7B" w14:textId="77777777" w:rsidR="00AC4A2C" w:rsidRPr="00575A07" w:rsidRDefault="00AC4A2C" w:rsidP="00AC4A2C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Có thuộc diện miễn/ giảm học phí không? </w:t>
      </w:r>
    </w:p>
    <w:p w14:paraId="59E5303D" w14:textId="1DEC673A" w:rsidR="00AC4A2C" w:rsidRPr="000318D1" w:rsidRDefault="00AC4A2C" w:rsidP="000318D1">
      <w:pPr>
        <w:tabs>
          <w:tab w:val="right" w:leader="dot" w:pos="9630"/>
        </w:tabs>
        <w:spacing w:after="50" w:line="259" w:lineRule="auto"/>
        <w:rPr>
          <w:rFonts w:eastAsia="Arial"/>
          <w:sz w:val="26"/>
          <w:szCs w:val="26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</w:rPr>
        <w:t>Có, miễn giảm bao nhiêu%?</w:t>
      </w:r>
      <w:r>
        <w:rPr>
          <w:rFonts w:eastAsia="Arial"/>
          <w:sz w:val="26"/>
          <w:szCs w:val="26"/>
        </w:rPr>
        <w:tab/>
        <w:t xml:space="preserve"> </w:t>
      </w:r>
    </w:p>
    <w:p w14:paraId="101C2EA6" w14:textId="0DA6BD14" w:rsidR="00AC4A2C" w:rsidRPr="00575A07" w:rsidRDefault="00AC4A2C" w:rsidP="00AC4A2C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Không</w:t>
      </w:r>
      <w:r w:rsidRPr="0037665F">
        <w:rPr>
          <w:rFonts w:eastAsia="Arial"/>
          <w:sz w:val="26"/>
          <w:szCs w:val="26"/>
          <w:lang w:val="vi-VN"/>
        </w:rPr>
        <w:t xml:space="preserve">                                     </w:t>
      </w:r>
    </w:p>
    <w:p w14:paraId="7453F8BD" w14:textId="66CC7B93" w:rsidR="0037665F" w:rsidRPr="00575A07" w:rsidRDefault="00220A33" w:rsidP="003F18A7">
      <w:pPr>
        <w:pStyle w:val="ListParagraph"/>
        <w:numPr>
          <w:ilvl w:val="0"/>
          <w:numId w:val="1"/>
        </w:numPr>
        <w:tabs>
          <w:tab w:val="left" w:leader="dot" w:pos="4860"/>
          <w:tab w:val="right" w:leader="dot" w:pos="9639"/>
        </w:tabs>
        <w:spacing w:before="240" w:line="276" w:lineRule="auto"/>
        <w:ind w:left="284" w:hanging="295"/>
        <w:rPr>
          <w:b/>
          <w:bCs/>
          <w:color w:val="000000"/>
          <w:sz w:val="26"/>
          <w:szCs w:val="26"/>
        </w:rPr>
      </w:pPr>
      <w:r w:rsidRPr="00575A07">
        <w:rPr>
          <w:b/>
          <w:bCs/>
          <w:color w:val="000000"/>
          <w:sz w:val="26"/>
          <w:szCs w:val="26"/>
        </w:rPr>
        <w:t>Phần thông tin về hoàn cảnh kinh tế</w:t>
      </w:r>
    </w:p>
    <w:p w14:paraId="547A6E29" w14:textId="77777777" w:rsidR="0037665F" w:rsidRPr="0037665F" w:rsidRDefault="0037665F" w:rsidP="0037665F">
      <w:pPr>
        <w:spacing w:after="50" w:line="259" w:lineRule="auto"/>
        <w:rPr>
          <w:rFonts w:eastAsia="Arial"/>
          <w:b/>
          <w:i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 xml:space="preserve">1. Đối tượng: </w:t>
      </w:r>
      <w:r w:rsidRPr="0037665F">
        <w:rPr>
          <w:rFonts w:eastAsia="Arial"/>
          <w:b/>
          <w:i/>
          <w:sz w:val="26"/>
          <w:szCs w:val="26"/>
          <w:lang w:val="vi-VN"/>
        </w:rPr>
        <w:tab/>
      </w:r>
    </w:p>
    <w:p w14:paraId="77E0EC57" w14:textId="77777777" w:rsidR="0037665F" w:rsidRPr="0037665F" w:rsidRDefault="0037665F" w:rsidP="0037665F">
      <w:pPr>
        <w:spacing w:after="50" w:line="259" w:lineRule="auto"/>
        <w:ind w:left="993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Hộ nghèo                           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Hộ cận nghèo</w:t>
      </w:r>
    </w:p>
    <w:p w14:paraId="49BF8A24" w14:textId="77777777" w:rsidR="006A547F" w:rsidRDefault="0037665F" w:rsidP="0037665F">
      <w:pPr>
        <w:tabs>
          <w:tab w:val="right" w:leader="dot" w:pos="7938"/>
        </w:tabs>
        <w:spacing w:after="50" w:line="259" w:lineRule="auto"/>
        <w:ind w:left="993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Khó khăn                           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</w:t>
      </w:r>
      <w:r w:rsidR="006A547F">
        <w:rPr>
          <w:rFonts w:eastAsia="Arial"/>
          <w:sz w:val="26"/>
          <w:szCs w:val="26"/>
        </w:rPr>
        <w:t>Đặc biệt k</w:t>
      </w:r>
      <w:r w:rsidR="006A547F" w:rsidRPr="0037665F">
        <w:rPr>
          <w:rFonts w:eastAsia="Arial"/>
          <w:sz w:val="26"/>
          <w:szCs w:val="26"/>
          <w:lang w:val="vi-VN"/>
        </w:rPr>
        <w:t xml:space="preserve">hó khăn     </w:t>
      </w:r>
      <w:r w:rsidR="006A547F">
        <w:rPr>
          <w:rFonts w:eastAsia="Arial"/>
          <w:sz w:val="26"/>
          <w:szCs w:val="26"/>
          <w:lang w:val="vi-VN"/>
        </w:rPr>
        <w:t xml:space="preserve">                   </w:t>
      </w:r>
    </w:p>
    <w:p w14:paraId="288478E3" w14:textId="213A0431" w:rsidR="006A547F" w:rsidRDefault="006A547F" w:rsidP="0037665F">
      <w:pPr>
        <w:tabs>
          <w:tab w:val="right" w:leader="dot" w:pos="7938"/>
        </w:tabs>
        <w:spacing w:after="50" w:line="259" w:lineRule="auto"/>
        <w:ind w:left="993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</w:rPr>
        <w:t xml:space="preserve"> </w:t>
      </w:r>
      <w:r w:rsidR="0037665F" w:rsidRPr="0037665F">
        <w:rPr>
          <w:rFonts w:eastAsia="Arial"/>
          <w:sz w:val="26"/>
          <w:szCs w:val="26"/>
          <w:lang w:val="vi-VN"/>
        </w:rPr>
        <w:t xml:space="preserve">Khác/ Cụ thế: </w:t>
      </w:r>
      <w:r w:rsidR="0037665F" w:rsidRPr="0037665F">
        <w:rPr>
          <w:rFonts w:eastAsia="Arial"/>
          <w:sz w:val="26"/>
          <w:szCs w:val="26"/>
          <w:lang w:val="vi-VN"/>
        </w:rPr>
        <w:tab/>
        <w:t>…..</w:t>
      </w:r>
    </w:p>
    <w:p w14:paraId="0F992CBB" w14:textId="31C0F15D" w:rsidR="0037665F" w:rsidRPr="0037665F" w:rsidRDefault="0037665F" w:rsidP="0037665F">
      <w:pPr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 xml:space="preserve">2. Tình trạng sức khỏe của </w:t>
      </w:r>
      <w:r w:rsidR="003F18A7" w:rsidRPr="00575A07">
        <w:rPr>
          <w:rFonts w:eastAsia="Arial"/>
          <w:b/>
          <w:i/>
          <w:sz w:val="26"/>
          <w:szCs w:val="26"/>
          <w:lang w:val="vi-VN"/>
        </w:rPr>
        <w:t>sinh viên</w:t>
      </w:r>
      <w:r w:rsidRPr="0037665F">
        <w:rPr>
          <w:rFonts w:eastAsia="Arial"/>
          <w:sz w:val="26"/>
          <w:szCs w:val="26"/>
          <w:lang w:val="vi-VN"/>
        </w:rPr>
        <w:t>:</w:t>
      </w:r>
      <w:r w:rsidRPr="0037665F">
        <w:rPr>
          <w:rFonts w:eastAsia="Arial"/>
          <w:sz w:val="26"/>
          <w:szCs w:val="26"/>
          <w:lang w:val="vi-VN"/>
        </w:rPr>
        <w:tab/>
      </w:r>
    </w:p>
    <w:p w14:paraId="0255CC91" w14:textId="77777777" w:rsidR="0037665F" w:rsidRPr="0037665F" w:rsidRDefault="0037665F" w:rsidP="000318D1">
      <w:pPr>
        <w:spacing w:after="50" w:line="259" w:lineRule="auto"/>
        <w:ind w:left="994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Bình thường                       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Bệnh mãn tính nghiêm trọng</w:t>
      </w:r>
    </w:p>
    <w:p w14:paraId="309586DB" w14:textId="77777777" w:rsidR="0037665F" w:rsidRPr="0037665F" w:rsidRDefault="0037665F" w:rsidP="000318D1">
      <w:pPr>
        <w:spacing w:after="50" w:line="259" w:lineRule="auto"/>
        <w:ind w:left="994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Bệnh mãn tính mức độ nhẹ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Bệnh hiểm nghèo</w:t>
      </w:r>
      <w:r w:rsidRPr="0037665F">
        <w:rPr>
          <w:rFonts w:eastAsia="Arial"/>
          <w:sz w:val="26"/>
          <w:szCs w:val="26"/>
          <w:lang w:val="vi-VN"/>
        </w:rPr>
        <w:tab/>
      </w:r>
      <w:r w:rsidRPr="0037665F">
        <w:rPr>
          <w:rFonts w:eastAsia="Arial"/>
          <w:sz w:val="26"/>
          <w:szCs w:val="26"/>
          <w:lang w:val="vi-VN"/>
        </w:rPr>
        <w:tab/>
      </w:r>
    </w:p>
    <w:p w14:paraId="73635188" w14:textId="77777777" w:rsidR="0037665F" w:rsidRPr="0037665F" w:rsidRDefault="0037665F" w:rsidP="0037665F">
      <w:pPr>
        <w:tabs>
          <w:tab w:val="right" w:leader="dot" w:pos="9214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  <w:lang w:val="vi-VN"/>
        </w:rPr>
        <w:t xml:space="preserve"> Cụ thể: </w:t>
      </w:r>
      <w:r w:rsidRPr="0037665F">
        <w:rPr>
          <w:rFonts w:eastAsia="Arial"/>
          <w:sz w:val="26"/>
          <w:szCs w:val="26"/>
          <w:lang w:val="vi-VN"/>
        </w:rPr>
        <w:tab/>
      </w:r>
      <w:r w:rsidRPr="0037665F">
        <w:rPr>
          <w:rFonts w:eastAsia="Arial"/>
          <w:sz w:val="26"/>
          <w:szCs w:val="26"/>
          <w:lang w:val="vi-VN"/>
        </w:rPr>
        <w:tab/>
      </w:r>
    </w:p>
    <w:p w14:paraId="443BB44F" w14:textId="1C0819AF" w:rsidR="0037665F" w:rsidRPr="0037665F" w:rsidRDefault="0037665F" w:rsidP="0037665F">
      <w:pPr>
        <w:spacing w:after="50" w:line="259" w:lineRule="auto"/>
        <w:jc w:val="both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 xml:space="preserve">3. Thông tin người nuôi dưỡng </w:t>
      </w:r>
      <w:r w:rsidR="003F18A7" w:rsidRPr="00575A07">
        <w:rPr>
          <w:rFonts w:eastAsia="Arial"/>
          <w:b/>
          <w:i/>
          <w:sz w:val="26"/>
          <w:szCs w:val="26"/>
          <w:lang w:val="vi-VN"/>
        </w:rPr>
        <w:t>sinh viên</w:t>
      </w:r>
      <w:r w:rsidRPr="0037665F">
        <w:rPr>
          <w:rFonts w:eastAsia="Arial"/>
          <w:b/>
          <w:i/>
          <w:sz w:val="26"/>
          <w:szCs w:val="26"/>
          <w:lang w:val="vi-VN"/>
        </w:rPr>
        <w:t xml:space="preserve">: </w:t>
      </w:r>
      <w:r w:rsidRPr="0037665F">
        <w:rPr>
          <w:rFonts w:eastAsia="Arial"/>
          <w:sz w:val="26"/>
          <w:szCs w:val="26"/>
          <w:lang w:val="vi-VN"/>
        </w:rPr>
        <w:t xml:space="preserve">được hiểu là người đang trực tiếp chăm sóc nuôi dưỡng (cha, mẹ). Trong trường hợp cha, mẹ đã mất hoặc bỏ nhà/mất tích không còn liên lạc, </w:t>
      </w:r>
      <w:r w:rsidR="00903A90" w:rsidRPr="00575A07">
        <w:rPr>
          <w:rFonts w:eastAsia="Arial"/>
          <w:sz w:val="26"/>
          <w:szCs w:val="26"/>
          <w:lang w:val="vi-VN"/>
        </w:rPr>
        <w:t xml:space="preserve">sinh viên </w:t>
      </w:r>
      <w:r w:rsidRPr="0037665F">
        <w:rPr>
          <w:rFonts w:eastAsia="Arial"/>
          <w:sz w:val="26"/>
          <w:szCs w:val="26"/>
          <w:lang w:val="vi-VN"/>
        </w:rPr>
        <w:t>bắt buộc phải sống phụ thuộc vào người thân khác thì người thân đó được hiểu là người nuôi dưỡng trực tiếp.</w:t>
      </w:r>
    </w:p>
    <w:p w14:paraId="418115BD" w14:textId="77777777" w:rsidR="0037665F" w:rsidRPr="0037665F" w:rsidRDefault="0037665F" w:rsidP="0037665F">
      <w:pPr>
        <w:spacing w:after="50" w:line="259" w:lineRule="auto"/>
        <w:jc w:val="both"/>
        <w:rPr>
          <w:rFonts w:eastAsia="Arial"/>
          <w:sz w:val="26"/>
          <w:szCs w:val="26"/>
          <w:lang w:val="vi-VN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965"/>
        <w:gridCol w:w="3330"/>
        <w:gridCol w:w="3240"/>
      </w:tblGrid>
      <w:tr w:rsidR="0037665F" w:rsidRPr="0037665F" w14:paraId="3A470F44" w14:textId="77777777" w:rsidTr="00C70ECF">
        <w:tc>
          <w:tcPr>
            <w:tcW w:w="2965" w:type="dxa"/>
          </w:tcPr>
          <w:p w14:paraId="102BC1B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Thông tin</w:t>
            </w:r>
          </w:p>
        </w:tc>
        <w:tc>
          <w:tcPr>
            <w:tcW w:w="3330" w:type="dxa"/>
          </w:tcPr>
          <w:p w14:paraId="79B42D79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Cha</w:t>
            </w:r>
          </w:p>
        </w:tc>
        <w:tc>
          <w:tcPr>
            <w:tcW w:w="3240" w:type="dxa"/>
          </w:tcPr>
          <w:p w14:paraId="1041758B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Mẹ</w:t>
            </w:r>
          </w:p>
        </w:tc>
      </w:tr>
      <w:tr w:rsidR="0037665F" w:rsidRPr="0037665F" w14:paraId="69557BFA" w14:textId="77777777" w:rsidTr="00C70ECF">
        <w:trPr>
          <w:trHeight w:val="453"/>
        </w:trPr>
        <w:tc>
          <w:tcPr>
            <w:tcW w:w="2965" w:type="dxa"/>
            <w:vAlign w:val="center"/>
          </w:tcPr>
          <w:p w14:paraId="53217F4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Họ và tên</w:t>
            </w:r>
          </w:p>
        </w:tc>
        <w:tc>
          <w:tcPr>
            <w:tcW w:w="3330" w:type="dxa"/>
          </w:tcPr>
          <w:p w14:paraId="471C2C3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1ED8418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1F1147DB" w14:textId="77777777" w:rsidTr="00C70ECF">
        <w:trPr>
          <w:trHeight w:val="1314"/>
        </w:trPr>
        <w:tc>
          <w:tcPr>
            <w:tcW w:w="2965" w:type="dxa"/>
            <w:vAlign w:val="center"/>
          </w:tcPr>
          <w:p w14:paraId="0F8213A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lastRenderedPageBreak/>
              <w:t>Tình trạng</w:t>
            </w:r>
          </w:p>
        </w:tc>
        <w:tc>
          <w:tcPr>
            <w:tcW w:w="3330" w:type="dxa"/>
          </w:tcPr>
          <w:p w14:paraId="0C39458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Đang nuôi dưỡng</w:t>
            </w:r>
          </w:p>
          <w:p w14:paraId="0C2D7E6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Đã mất</w:t>
            </w:r>
          </w:p>
          <w:p w14:paraId="4855E80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Bỏ nhà</w:t>
            </w:r>
          </w:p>
          <w:p w14:paraId="22B3A63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Mất tích</w:t>
            </w:r>
          </w:p>
          <w:p w14:paraId="60FB887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Cụ thể: </w:t>
            </w:r>
          </w:p>
          <w:p w14:paraId="2CAFB8FE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  <w:p w14:paraId="6C58A7B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2027D1B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Đang nuôi dưỡng</w:t>
            </w:r>
          </w:p>
          <w:p w14:paraId="32A5C52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Đã mất</w:t>
            </w:r>
          </w:p>
          <w:p w14:paraId="1C8866C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Bỏ nhà</w:t>
            </w:r>
          </w:p>
          <w:p w14:paraId="37DC517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Mất tích</w:t>
            </w:r>
          </w:p>
          <w:p w14:paraId="1A2EF6C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Cụ thể:</w:t>
            </w:r>
          </w:p>
          <w:p w14:paraId="16BE56B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081768DE" w14:textId="77777777" w:rsidTr="00C70ECF">
        <w:trPr>
          <w:trHeight w:val="283"/>
        </w:trPr>
        <w:tc>
          <w:tcPr>
            <w:tcW w:w="2965" w:type="dxa"/>
            <w:vAlign w:val="center"/>
          </w:tcPr>
          <w:p w14:paraId="74FE57D3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330" w:type="dxa"/>
          </w:tcPr>
          <w:p w14:paraId="5C7C2D7D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Người nuôi dưỡng 1</w:t>
            </w:r>
          </w:p>
        </w:tc>
        <w:tc>
          <w:tcPr>
            <w:tcW w:w="3240" w:type="dxa"/>
          </w:tcPr>
          <w:p w14:paraId="22EA0D92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Người nuôi dưỡng 2</w:t>
            </w:r>
          </w:p>
        </w:tc>
      </w:tr>
      <w:tr w:rsidR="0037665F" w:rsidRPr="0037665F" w14:paraId="615DC525" w14:textId="77777777" w:rsidTr="00C70ECF">
        <w:trPr>
          <w:trHeight w:val="455"/>
        </w:trPr>
        <w:tc>
          <w:tcPr>
            <w:tcW w:w="2965" w:type="dxa"/>
            <w:vAlign w:val="center"/>
          </w:tcPr>
          <w:p w14:paraId="051EC36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Họ và tên</w:t>
            </w:r>
          </w:p>
        </w:tc>
        <w:tc>
          <w:tcPr>
            <w:tcW w:w="3330" w:type="dxa"/>
          </w:tcPr>
          <w:p w14:paraId="083BD79C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240" w:type="dxa"/>
          </w:tcPr>
          <w:p w14:paraId="7ACB392F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37665F" w:rsidRPr="0037665F" w14:paraId="597188A5" w14:textId="77777777" w:rsidTr="00C70ECF">
        <w:trPr>
          <w:trHeight w:val="435"/>
        </w:trPr>
        <w:tc>
          <w:tcPr>
            <w:tcW w:w="2965" w:type="dxa"/>
            <w:vAlign w:val="center"/>
          </w:tcPr>
          <w:p w14:paraId="65610D0F" w14:textId="48D1D42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Mối quan hệ với </w:t>
            </w:r>
            <w:r w:rsidR="006A547F">
              <w:rPr>
                <w:rFonts w:eastAsia="Arial"/>
                <w:sz w:val="26"/>
                <w:szCs w:val="26"/>
                <w:lang w:val="en-US"/>
              </w:rPr>
              <w:t>sinh viên</w:t>
            </w:r>
          </w:p>
        </w:tc>
        <w:tc>
          <w:tcPr>
            <w:tcW w:w="3330" w:type="dxa"/>
          </w:tcPr>
          <w:p w14:paraId="573ED283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240" w:type="dxa"/>
          </w:tcPr>
          <w:p w14:paraId="201ED22B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37665F" w:rsidRPr="0037665F" w14:paraId="6581F1EF" w14:textId="77777777" w:rsidTr="00C70ECF">
        <w:trPr>
          <w:trHeight w:val="408"/>
        </w:trPr>
        <w:tc>
          <w:tcPr>
            <w:tcW w:w="2965" w:type="dxa"/>
            <w:vAlign w:val="center"/>
          </w:tcPr>
          <w:p w14:paraId="739417A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Tuổi</w:t>
            </w:r>
          </w:p>
        </w:tc>
        <w:tc>
          <w:tcPr>
            <w:tcW w:w="3330" w:type="dxa"/>
          </w:tcPr>
          <w:p w14:paraId="135C493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5671C43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5EA25FF4" w14:textId="77777777" w:rsidTr="00C70ECF">
        <w:tc>
          <w:tcPr>
            <w:tcW w:w="2965" w:type="dxa"/>
            <w:vAlign w:val="center"/>
          </w:tcPr>
          <w:p w14:paraId="452B4A3F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Trình độ</w:t>
            </w:r>
          </w:p>
        </w:tc>
        <w:tc>
          <w:tcPr>
            <w:tcW w:w="3330" w:type="dxa"/>
          </w:tcPr>
          <w:p w14:paraId="28CC265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Tiểu học</w:t>
            </w:r>
          </w:p>
          <w:p w14:paraId="3AE8583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THCS</w:t>
            </w:r>
          </w:p>
          <w:p w14:paraId="7E8DD43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THPT</w:t>
            </w:r>
          </w:p>
          <w:p w14:paraId="2212CA0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Cao đẳng/đại học trở lên</w:t>
            </w:r>
          </w:p>
        </w:tc>
        <w:tc>
          <w:tcPr>
            <w:tcW w:w="3240" w:type="dxa"/>
          </w:tcPr>
          <w:p w14:paraId="45DC264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Tiểu học</w:t>
            </w:r>
          </w:p>
          <w:p w14:paraId="29B49E0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THCS</w:t>
            </w:r>
          </w:p>
          <w:p w14:paraId="111F232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THPT</w:t>
            </w:r>
          </w:p>
          <w:p w14:paraId="7295246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Cao đẳng/đại học trở lên</w:t>
            </w:r>
          </w:p>
        </w:tc>
      </w:tr>
      <w:tr w:rsidR="0037665F" w:rsidRPr="0037665F" w14:paraId="6E4ECB5D" w14:textId="77777777" w:rsidTr="00C70ECF">
        <w:trPr>
          <w:trHeight w:val="455"/>
        </w:trPr>
        <w:tc>
          <w:tcPr>
            <w:tcW w:w="2965" w:type="dxa"/>
            <w:vAlign w:val="center"/>
          </w:tcPr>
          <w:p w14:paraId="7452433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Số điện thoại</w:t>
            </w:r>
          </w:p>
        </w:tc>
        <w:tc>
          <w:tcPr>
            <w:tcW w:w="3330" w:type="dxa"/>
          </w:tcPr>
          <w:p w14:paraId="12E918A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136394C3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491A0264" w14:textId="77777777" w:rsidTr="00C70ECF">
        <w:trPr>
          <w:trHeight w:val="3066"/>
        </w:trPr>
        <w:tc>
          <w:tcPr>
            <w:tcW w:w="2965" w:type="dxa"/>
            <w:vAlign w:val="center"/>
          </w:tcPr>
          <w:p w14:paraId="5FDC966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Công việc hiện tại</w:t>
            </w:r>
          </w:p>
        </w:tc>
        <w:tc>
          <w:tcPr>
            <w:tcW w:w="3330" w:type="dxa"/>
          </w:tcPr>
          <w:p w14:paraId="2C831C1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Công chức/Viên chức</w:t>
            </w:r>
          </w:p>
          <w:p w14:paraId="3CD8EE4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nhỏ</w:t>
            </w:r>
          </w:p>
          <w:p w14:paraId="6938F5E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lớn</w:t>
            </w:r>
          </w:p>
          <w:p w14:paraId="493F556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ổn định</w:t>
            </w:r>
          </w:p>
          <w:p w14:paraId="1DBCDF4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không ổn định</w:t>
            </w:r>
          </w:p>
          <w:p w14:paraId="71CEBF3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Trồng trọt chăn nuôi gia đình (không có việc làm thêm)</w:t>
            </w:r>
          </w:p>
        </w:tc>
        <w:tc>
          <w:tcPr>
            <w:tcW w:w="3240" w:type="dxa"/>
          </w:tcPr>
          <w:p w14:paraId="2389CC8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Công chức/Viên chức</w:t>
            </w:r>
          </w:p>
          <w:p w14:paraId="787888D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nhỏ</w:t>
            </w:r>
          </w:p>
          <w:p w14:paraId="4326C7F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lớn</w:t>
            </w:r>
          </w:p>
          <w:p w14:paraId="41D163F5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ổn định</w:t>
            </w:r>
          </w:p>
          <w:p w14:paraId="18F48E1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không ổn định</w:t>
            </w:r>
          </w:p>
          <w:p w14:paraId="78FAD06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Trồng trọt chăn nuôi gia đình (không có việc làm thêm)</w:t>
            </w:r>
          </w:p>
        </w:tc>
      </w:tr>
      <w:tr w:rsidR="0037665F" w:rsidRPr="0037665F" w14:paraId="65061928" w14:textId="77777777" w:rsidTr="00C70ECF">
        <w:trPr>
          <w:trHeight w:val="786"/>
        </w:trPr>
        <w:tc>
          <w:tcPr>
            <w:tcW w:w="2965" w:type="dxa"/>
            <w:vAlign w:val="center"/>
          </w:tcPr>
          <w:p w14:paraId="05DAA3A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Công việc cụ thể</w:t>
            </w:r>
          </w:p>
        </w:tc>
        <w:tc>
          <w:tcPr>
            <w:tcW w:w="3330" w:type="dxa"/>
          </w:tcPr>
          <w:p w14:paraId="2FC4F1A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3178093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7BC6E5F0" w14:textId="77777777" w:rsidTr="00C70ECF">
        <w:trPr>
          <w:trHeight w:val="427"/>
        </w:trPr>
        <w:tc>
          <w:tcPr>
            <w:tcW w:w="2965" w:type="dxa"/>
            <w:vAlign w:val="center"/>
          </w:tcPr>
          <w:p w14:paraId="36000ABE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Thu nhập bình quân: đồng/tháng</w:t>
            </w:r>
          </w:p>
        </w:tc>
        <w:tc>
          <w:tcPr>
            <w:tcW w:w="3330" w:type="dxa"/>
          </w:tcPr>
          <w:p w14:paraId="3AA8F47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7EB8349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61FA8DBA" w14:textId="77777777" w:rsidTr="00C70ECF">
        <w:trPr>
          <w:trHeight w:val="1301"/>
        </w:trPr>
        <w:tc>
          <w:tcPr>
            <w:tcW w:w="2965" w:type="dxa"/>
            <w:vAlign w:val="center"/>
          </w:tcPr>
          <w:p w14:paraId="18701AE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Tình trạng sức khỏe</w:t>
            </w:r>
          </w:p>
        </w:tc>
        <w:tc>
          <w:tcPr>
            <w:tcW w:w="3330" w:type="dxa"/>
          </w:tcPr>
          <w:p w14:paraId="1FC4ED5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Bình thường</w:t>
            </w:r>
          </w:p>
          <w:p w14:paraId="06F62AF3" w14:textId="506096DF" w:rsid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mức độ nhẹ</w:t>
            </w:r>
          </w:p>
          <w:p w14:paraId="2EAD8B1A" w14:textId="77777777" w:rsidR="00764AC3" w:rsidRPr="0037665F" w:rsidRDefault="00764AC3" w:rsidP="00764AC3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nghiêm trọng</w:t>
            </w:r>
          </w:p>
          <w:p w14:paraId="2CDA662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hiểm nghèo</w:t>
            </w:r>
          </w:p>
        </w:tc>
        <w:tc>
          <w:tcPr>
            <w:tcW w:w="3240" w:type="dxa"/>
          </w:tcPr>
          <w:p w14:paraId="518C95C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Bình thường</w:t>
            </w:r>
          </w:p>
          <w:p w14:paraId="63AAEC0A" w14:textId="77777777" w:rsidR="00764AC3" w:rsidRDefault="0037665F" w:rsidP="00764AC3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mức độ nhẹ</w:t>
            </w:r>
          </w:p>
          <w:p w14:paraId="3BDE32BB" w14:textId="564D044D" w:rsidR="00764AC3" w:rsidRPr="0037665F" w:rsidRDefault="00764AC3" w:rsidP="00764AC3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nghiêm trọng</w:t>
            </w:r>
          </w:p>
          <w:p w14:paraId="3F2AA4A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hiểm nghèo</w:t>
            </w:r>
          </w:p>
        </w:tc>
      </w:tr>
      <w:tr w:rsidR="0037665F" w:rsidRPr="0037665F" w14:paraId="0C9F9254" w14:textId="77777777" w:rsidTr="00C70ECF">
        <w:trPr>
          <w:trHeight w:val="934"/>
        </w:trPr>
        <w:tc>
          <w:tcPr>
            <w:tcW w:w="2965" w:type="dxa"/>
            <w:vAlign w:val="center"/>
          </w:tcPr>
          <w:p w14:paraId="641BFF3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Ghi rõ tên bệnh và tình trạng bệnh hiện tại</w:t>
            </w:r>
          </w:p>
        </w:tc>
        <w:tc>
          <w:tcPr>
            <w:tcW w:w="3330" w:type="dxa"/>
          </w:tcPr>
          <w:p w14:paraId="211B01B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241D219F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5901F8DE" w14:textId="77777777" w:rsidTr="00C70ECF">
        <w:trPr>
          <w:trHeight w:val="557"/>
        </w:trPr>
        <w:tc>
          <w:tcPr>
            <w:tcW w:w="2965" w:type="dxa"/>
            <w:vAlign w:val="center"/>
          </w:tcPr>
          <w:p w14:paraId="60BD5184" w14:textId="62662518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Số người phụ thuộc cha, mẹ/ người nuôi dưỡng</w:t>
            </w:r>
            <w:r w:rsidR="000A26AB" w:rsidRPr="00575A07">
              <w:rPr>
                <w:rFonts w:eastAsia="Arial"/>
                <w:sz w:val="26"/>
                <w:szCs w:val="26"/>
              </w:rPr>
              <w:t xml:space="preserve"> (anh chị em ruột hoặc người phụ thuộc khác)</w:t>
            </w:r>
          </w:p>
        </w:tc>
        <w:tc>
          <w:tcPr>
            <w:tcW w:w="3330" w:type="dxa"/>
          </w:tcPr>
          <w:p w14:paraId="59ED2D3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7AEC5EE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39AA78FC" w14:textId="77777777" w:rsidTr="00C70ECF">
        <w:trPr>
          <w:trHeight w:val="714"/>
        </w:trPr>
        <w:tc>
          <w:tcPr>
            <w:tcW w:w="2965" w:type="dxa"/>
            <w:vAlign w:val="center"/>
          </w:tcPr>
          <w:p w14:paraId="75D24A8C" w14:textId="77777777" w:rsid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Thông tin đặc biệt về người phụ thuộc</w:t>
            </w:r>
            <w:r w:rsidR="000A26AB" w:rsidRPr="00575A07">
              <w:rPr>
                <w:rFonts w:eastAsia="Arial"/>
                <w:sz w:val="26"/>
                <w:szCs w:val="26"/>
              </w:rPr>
              <w:t xml:space="preserve"> (sức khoẻ, thu nhập…)</w:t>
            </w:r>
          </w:p>
          <w:p w14:paraId="3BB54FF7" w14:textId="61F4579F" w:rsidR="003D5751" w:rsidRPr="0037665F" w:rsidRDefault="003D5751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330" w:type="dxa"/>
          </w:tcPr>
          <w:p w14:paraId="35C97F1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0E1E40D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</w:tbl>
    <w:p w14:paraId="5BF01F35" w14:textId="77777777" w:rsidR="0037665F" w:rsidRPr="0037665F" w:rsidRDefault="0037665F" w:rsidP="0037665F">
      <w:pPr>
        <w:tabs>
          <w:tab w:val="right" w:leader="dot" w:pos="9214"/>
        </w:tabs>
        <w:spacing w:after="50" w:line="259" w:lineRule="auto"/>
        <w:rPr>
          <w:rFonts w:eastAsia="Arial"/>
          <w:b/>
          <w:i/>
          <w:sz w:val="26"/>
          <w:szCs w:val="26"/>
          <w:lang w:val="vi-VN"/>
        </w:rPr>
      </w:pPr>
    </w:p>
    <w:p w14:paraId="25EA0EEB" w14:textId="77777777" w:rsidR="0037665F" w:rsidRPr="0037665F" w:rsidRDefault="0037665F" w:rsidP="0037665F">
      <w:pPr>
        <w:tabs>
          <w:tab w:val="right" w:leader="dot" w:pos="9214"/>
        </w:tabs>
        <w:spacing w:after="50" w:line="259" w:lineRule="auto"/>
        <w:rPr>
          <w:rFonts w:eastAsia="Arial"/>
          <w:b/>
          <w:i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>4. Tình trạng nơi ở, tài sản của người nuôi dưỡng trực tiếp: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55"/>
        <w:gridCol w:w="3240"/>
        <w:gridCol w:w="3150"/>
      </w:tblGrid>
      <w:tr w:rsidR="00EE3759" w:rsidRPr="00575A07" w14:paraId="17FEB95A" w14:textId="77777777" w:rsidTr="00C70ECF">
        <w:tc>
          <w:tcPr>
            <w:tcW w:w="3055" w:type="dxa"/>
            <w:vAlign w:val="center"/>
          </w:tcPr>
          <w:p w14:paraId="1F4B1EF8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Tình trạng nhà ở</w:t>
            </w:r>
          </w:p>
        </w:tc>
        <w:tc>
          <w:tcPr>
            <w:tcW w:w="3240" w:type="dxa"/>
            <w:vAlign w:val="center"/>
          </w:tcPr>
          <w:p w14:paraId="1FEFE284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Phương tiện đi lại</w:t>
            </w:r>
          </w:p>
        </w:tc>
        <w:tc>
          <w:tcPr>
            <w:tcW w:w="3150" w:type="dxa"/>
            <w:vAlign w:val="center"/>
          </w:tcPr>
          <w:p w14:paraId="50D1B44C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Đồ dùng sinh hoạt</w:t>
            </w:r>
          </w:p>
        </w:tc>
      </w:tr>
      <w:tr w:rsidR="00EE3759" w:rsidRPr="00575A07" w14:paraId="7608719B" w14:textId="77777777" w:rsidTr="00C70ECF">
        <w:tc>
          <w:tcPr>
            <w:tcW w:w="3055" w:type="dxa"/>
          </w:tcPr>
          <w:p w14:paraId="22198132" w14:textId="77777777" w:rsidR="0037665F" w:rsidRPr="0037665F" w:rsidRDefault="0037665F" w:rsidP="0037665F">
            <w:pPr>
              <w:numPr>
                <w:ilvl w:val="0"/>
                <w:numId w:val="2"/>
              </w:numPr>
              <w:spacing w:after="50"/>
              <w:contextualSpacing/>
              <w:rPr>
                <w:rFonts w:eastAsia="Arial"/>
                <w:b/>
                <w:i/>
                <w:sz w:val="26"/>
                <w:szCs w:val="26"/>
              </w:rPr>
            </w:pPr>
            <w:r w:rsidRPr="0037665F">
              <w:rPr>
                <w:rFonts w:eastAsia="Arial"/>
                <w:b/>
                <w:i/>
                <w:sz w:val="26"/>
                <w:szCs w:val="26"/>
              </w:rPr>
              <w:t xml:space="preserve">Nhà riêng: </w:t>
            </w:r>
          </w:p>
          <w:p w14:paraId="477E2A4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tầng</w:t>
            </w:r>
          </w:p>
          <w:p w14:paraId="4E292B8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cấp 4 kiên cố</w:t>
            </w:r>
          </w:p>
          <w:p w14:paraId="1C77C14C" w14:textId="77777777" w:rsidR="0037665F" w:rsidRPr="0037665F" w:rsidRDefault="0037665F" w:rsidP="0037665F">
            <w:pPr>
              <w:spacing w:after="50"/>
              <w:ind w:left="454" w:hanging="454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tạm/ Nhà xuống cấp nặng</w:t>
            </w:r>
          </w:p>
          <w:p w14:paraId="393F3FA0" w14:textId="77777777" w:rsidR="0037665F" w:rsidRPr="0037665F" w:rsidRDefault="0037665F" w:rsidP="0037665F">
            <w:pPr>
              <w:numPr>
                <w:ilvl w:val="0"/>
                <w:numId w:val="2"/>
              </w:numPr>
              <w:spacing w:after="50"/>
              <w:contextualSpacing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b/>
                <w:i/>
                <w:sz w:val="26"/>
                <w:szCs w:val="26"/>
              </w:rPr>
              <w:t>Nhà thuê:</w:t>
            </w:r>
          </w:p>
          <w:p w14:paraId="4A78ADBF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Dưới 1 triệu</w:t>
            </w:r>
          </w:p>
          <w:p w14:paraId="12AE635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Từ 1 triệu đến &gt; 2 triệu</w:t>
            </w:r>
          </w:p>
          <w:p w14:paraId="4724AF4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Từ trên 2 triệu</w:t>
            </w:r>
          </w:p>
          <w:p w14:paraId="65643D7B" w14:textId="77777777" w:rsidR="0037665F" w:rsidRPr="0037665F" w:rsidRDefault="0037665F" w:rsidP="0037665F">
            <w:pPr>
              <w:numPr>
                <w:ilvl w:val="0"/>
                <w:numId w:val="2"/>
              </w:numPr>
              <w:spacing w:after="50"/>
              <w:contextualSpacing/>
              <w:rPr>
                <w:rFonts w:eastAsia="Arial"/>
                <w:b/>
                <w:i/>
                <w:sz w:val="26"/>
                <w:szCs w:val="26"/>
              </w:rPr>
            </w:pPr>
            <w:r w:rsidRPr="0037665F">
              <w:rPr>
                <w:rFonts w:eastAsia="Arial"/>
                <w:b/>
                <w:i/>
                <w:sz w:val="26"/>
                <w:szCs w:val="26"/>
              </w:rPr>
              <w:t xml:space="preserve">Ở nhờ: </w:t>
            </w:r>
          </w:p>
          <w:p w14:paraId="519794F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tầng mới, khang trang</w:t>
            </w:r>
          </w:p>
          <w:p w14:paraId="3F3A962E" w14:textId="77777777" w:rsidR="0037665F" w:rsidRPr="0037665F" w:rsidRDefault="0037665F" w:rsidP="0037665F">
            <w:pPr>
              <w:spacing w:after="50"/>
              <w:ind w:left="454" w:hanging="454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cấp 4 kiên cố, nhà tầng đã xuống cấp</w:t>
            </w:r>
          </w:p>
          <w:p w14:paraId="45A0435E" w14:textId="77777777" w:rsidR="0037665F" w:rsidRPr="0037665F" w:rsidRDefault="0037665F" w:rsidP="0037665F">
            <w:pPr>
              <w:spacing w:after="50"/>
              <w:ind w:left="454" w:hanging="454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tạm/ Nhà xuống cấp nặng</w:t>
            </w:r>
          </w:p>
        </w:tc>
        <w:tc>
          <w:tcPr>
            <w:tcW w:w="3240" w:type="dxa"/>
          </w:tcPr>
          <w:p w14:paraId="3045532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Được hiểu là </w:t>
            </w:r>
          </w:p>
          <w:p w14:paraId="6E92D4A1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Có giá trị (có ô tô/ xe máy đảm bảo mỗi cá nhân/phương tiện)</w:t>
            </w:r>
          </w:p>
          <w:p w14:paraId="11F414CF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Cơ bản: Xe máy/xe điện (phương tiện cũ, không quá giá trị, có thể phải sử dụng chung)</w:t>
            </w:r>
          </w:p>
          <w:p w14:paraId="5BCF077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Phương tiện cũ, thô sơ</w:t>
            </w:r>
          </w:p>
          <w:p w14:paraId="305E37E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Không có phương tiện</w:t>
            </w:r>
          </w:p>
          <w:p w14:paraId="299339F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50" w:type="dxa"/>
          </w:tcPr>
          <w:p w14:paraId="1023702E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  <w:p w14:paraId="3A935812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Đồ dùng mới, giá trị cao (ti vi, tủ lạnh ,điều hòa, máy giặt)</w:t>
            </w:r>
          </w:p>
          <w:p w14:paraId="41A68FB1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Đồ dùng cơ bản, đã cũ (ti vi, tủ lạnh, điều hòa, máy giặt)</w:t>
            </w:r>
          </w:p>
          <w:p w14:paraId="2DE35B62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Rất cơ bản, không có giá trị</w:t>
            </w:r>
          </w:p>
          <w:p w14:paraId="06358F8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Đồ dùng sơ sài, tối thiểu</w:t>
            </w:r>
          </w:p>
          <w:p w14:paraId="4FCFE81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</w:tbl>
    <w:p w14:paraId="1E529C65" w14:textId="77777777" w:rsidR="0037665F" w:rsidRPr="00575A07" w:rsidRDefault="0037665F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b/>
          <w:color w:val="000000"/>
          <w:sz w:val="26"/>
          <w:szCs w:val="26"/>
        </w:rPr>
      </w:pPr>
    </w:p>
    <w:p w14:paraId="2990F537" w14:textId="57E31D56" w:rsidR="005300D1" w:rsidRPr="00575A07" w:rsidRDefault="00A95B76" w:rsidP="005300D1">
      <w:pPr>
        <w:tabs>
          <w:tab w:val="left" w:leader="dot" w:pos="4860"/>
          <w:tab w:val="right" w:leader="dot" w:pos="9639"/>
        </w:tabs>
        <w:spacing w:before="120" w:line="276" w:lineRule="auto"/>
        <w:jc w:val="both"/>
        <w:rPr>
          <w:bCs/>
          <w:color w:val="000000"/>
          <w:sz w:val="26"/>
          <w:szCs w:val="26"/>
        </w:rPr>
      </w:pPr>
      <w:r w:rsidRPr="00575A07">
        <w:rPr>
          <w:b/>
          <w:color w:val="000000"/>
          <w:sz w:val="26"/>
          <w:szCs w:val="26"/>
          <w:lang w:val="vi-VN"/>
        </w:rPr>
        <w:t>5</w:t>
      </w:r>
      <w:r w:rsidR="005300D1" w:rsidRPr="00575A07">
        <w:rPr>
          <w:b/>
          <w:color w:val="000000"/>
          <w:sz w:val="26"/>
          <w:szCs w:val="26"/>
        </w:rPr>
        <w:t xml:space="preserve">. </w:t>
      </w:r>
      <w:r w:rsidR="008876A1" w:rsidRPr="008876A1">
        <w:rPr>
          <w:b/>
          <w:color w:val="000000"/>
          <w:sz w:val="26"/>
          <w:szCs w:val="26"/>
        </w:rPr>
        <w:t>Khó khăn</w:t>
      </w:r>
      <w:r w:rsidR="005300D1" w:rsidRPr="008876A1">
        <w:rPr>
          <w:b/>
          <w:color w:val="000000"/>
          <w:sz w:val="26"/>
          <w:szCs w:val="26"/>
        </w:rPr>
        <w:t xml:space="preserve"> về </w:t>
      </w:r>
      <w:r w:rsidR="008876A1" w:rsidRPr="008876A1">
        <w:rPr>
          <w:b/>
          <w:color w:val="000000"/>
          <w:sz w:val="26"/>
          <w:szCs w:val="26"/>
        </w:rPr>
        <w:t>tài chính</w:t>
      </w:r>
      <w:r w:rsidR="005300D1" w:rsidRPr="008876A1">
        <w:rPr>
          <w:b/>
          <w:color w:val="000000"/>
          <w:sz w:val="26"/>
          <w:szCs w:val="26"/>
        </w:rPr>
        <w:t xml:space="preserve"> của </w:t>
      </w:r>
      <w:r w:rsidR="008876A1" w:rsidRPr="000318D1">
        <w:rPr>
          <w:b/>
          <w:bCs/>
          <w:iCs/>
          <w:color w:val="000000"/>
          <w:spacing w:val="-4"/>
          <w:sz w:val="26"/>
          <w:szCs w:val="26"/>
        </w:rPr>
        <w:t>bản thân</w:t>
      </w:r>
      <w:r w:rsidR="003D5751">
        <w:rPr>
          <w:b/>
          <w:bCs/>
          <w:iCs/>
          <w:color w:val="000000"/>
          <w:spacing w:val="-4"/>
          <w:sz w:val="26"/>
          <w:szCs w:val="26"/>
        </w:rPr>
        <w:t>/</w:t>
      </w:r>
      <w:r w:rsidR="003D5751" w:rsidRPr="003D5751">
        <w:rPr>
          <w:b/>
          <w:color w:val="000000"/>
          <w:sz w:val="26"/>
          <w:szCs w:val="26"/>
        </w:rPr>
        <w:t xml:space="preserve"> </w:t>
      </w:r>
      <w:r w:rsidR="003D5751" w:rsidRPr="003A0ECB">
        <w:rPr>
          <w:b/>
          <w:color w:val="000000"/>
          <w:sz w:val="26"/>
          <w:szCs w:val="26"/>
        </w:rPr>
        <w:t>gia đình</w:t>
      </w:r>
    </w:p>
    <w:p w14:paraId="6700BB41" w14:textId="05C7D873" w:rsidR="00C43541" w:rsidRPr="003A0ECB" w:rsidRDefault="00C43541" w:rsidP="00C4354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Pr="003A0ECB">
        <w:rPr>
          <w:color w:val="000000"/>
          <w:sz w:val="26"/>
          <w:szCs w:val="26"/>
        </w:rPr>
        <w:t xml:space="preserve">. </w:t>
      </w:r>
      <w:r w:rsidRPr="003A0ECB">
        <w:rPr>
          <w:bCs/>
          <w:iCs/>
          <w:color w:val="000000"/>
          <w:spacing w:val="-4"/>
          <w:sz w:val="26"/>
          <w:szCs w:val="26"/>
        </w:rPr>
        <w:t xml:space="preserve">Bản thân có </w:t>
      </w:r>
      <w:r w:rsidR="003D5751">
        <w:rPr>
          <w:bCs/>
          <w:iCs/>
          <w:color w:val="000000"/>
          <w:spacing w:val="-4"/>
          <w:sz w:val="26"/>
          <w:szCs w:val="26"/>
        </w:rPr>
        <w:t xml:space="preserve">đang </w:t>
      </w:r>
      <w:r w:rsidRPr="003A0ECB">
        <w:rPr>
          <w:bCs/>
          <w:iCs/>
          <w:color w:val="000000"/>
          <w:spacing w:val="-4"/>
          <w:sz w:val="26"/>
          <w:szCs w:val="26"/>
        </w:rPr>
        <w:t xml:space="preserve">đi làm thêm hay không? </w:t>
      </w:r>
    </w:p>
    <w:p w14:paraId="221C9045" w14:textId="77777777" w:rsidR="00C43541" w:rsidRPr="0037665F" w:rsidRDefault="00C43541" w:rsidP="00C4354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</w:rPr>
        <w:t>Có</w:t>
      </w:r>
      <w:r>
        <w:rPr>
          <w:rFonts w:eastAsia="Arial"/>
          <w:sz w:val="26"/>
          <w:szCs w:val="26"/>
          <w:lang w:val="vi-VN"/>
        </w:rPr>
        <w:t xml:space="preserve">, </w:t>
      </w:r>
      <w:r>
        <w:rPr>
          <w:rFonts w:eastAsia="Arial"/>
          <w:sz w:val="26"/>
          <w:szCs w:val="26"/>
        </w:rPr>
        <w:t>công việc cụ thể là gì?</w:t>
      </w:r>
      <w:r w:rsidRPr="0037665F"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  <w:lang w:val="vi-VN"/>
        </w:rPr>
        <w:tab/>
      </w:r>
      <w:r w:rsidRPr="0037665F">
        <w:rPr>
          <w:rFonts w:eastAsia="Arial"/>
          <w:sz w:val="26"/>
          <w:szCs w:val="26"/>
          <w:lang w:val="vi-VN"/>
        </w:rPr>
        <w:t xml:space="preserve">                                </w:t>
      </w:r>
    </w:p>
    <w:p w14:paraId="3CD770DF" w14:textId="77777777" w:rsidR="00C43541" w:rsidRDefault="00C43541" w:rsidP="00C43541">
      <w:pPr>
        <w:tabs>
          <w:tab w:val="right" w:leader="dot" w:pos="9638"/>
        </w:tabs>
        <w:spacing w:before="120" w:line="276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Không</w:t>
      </w:r>
      <w:r w:rsidRPr="0037665F">
        <w:rPr>
          <w:rFonts w:eastAsia="Arial"/>
          <w:sz w:val="26"/>
          <w:szCs w:val="26"/>
          <w:lang w:val="vi-VN"/>
        </w:rPr>
        <w:t xml:space="preserve">                                     </w:t>
      </w:r>
    </w:p>
    <w:p w14:paraId="3011F1A1" w14:textId="37840AF9" w:rsidR="00C43541" w:rsidRDefault="00C43541" w:rsidP="00C4354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rFonts w:eastAsia="Arial"/>
          <w:sz w:val="26"/>
          <w:szCs w:val="26"/>
        </w:rPr>
        <w:t>b. Thu nhập của bản thân hàng tháng (nếu có)</w:t>
      </w:r>
      <w:r w:rsidRPr="003A0ECB">
        <w:rPr>
          <w:bCs/>
          <w:color w:val="000000"/>
          <w:sz w:val="26"/>
          <w:szCs w:val="26"/>
        </w:rPr>
        <w:tab/>
      </w:r>
    </w:p>
    <w:p w14:paraId="5FA5D416" w14:textId="77C643D4" w:rsidR="00EE4355" w:rsidRPr="003A0ECB" w:rsidRDefault="00EE4355" w:rsidP="00C4354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17B5501A" w14:textId="3EE93EBD" w:rsidR="005300D1" w:rsidRPr="00575A07" w:rsidRDefault="00C4354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c. </w:t>
      </w:r>
      <w:r w:rsidR="00A73CC7">
        <w:rPr>
          <w:bCs/>
          <w:color w:val="000000"/>
          <w:sz w:val="26"/>
          <w:szCs w:val="26"/>
        </w:rPr>
        <w:t xml:space="preserve">Có Vay/ Mượn </w:t>
      </w:r>
      <w:r w:rsidR="008876A1">
        <w:rPr>
          <w:bCs/>
          <w:color w:val="000000"/>
          <w:sz w:val="26"/>
          <w:szCs w:val="26"/>
        </w:rPr>
        <w:t xml:space="preserve">tiền </w:t>
      </w:r>
      <w:r w:rsidR="00A73CC7">
        <w:rPr>
          <w:bCs/>
          <w:color w:val="000000"/>
          <w:sz w:val="26"/>
          <w:szCs w:val="26"/>
        </w:rPr>
        <w:t>ngân hàng hoặc người thân không?</w:t>
      </w:r>
    </w:p>
    <w:p w14:paraId="71D8A865" w14:textId="77777777" w:rsidR="00EE4355" w:rsidRDefault="00A73CC7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</w:rPr>
        <w:t>Có</w:t>
      </w:r>
      <w:r w:rsidR="008876A1">
        <w:rPr>
          <w:rFonts w:eastAsia="Arial"/>
          <w:sz w:val="26"/>
          <w:szCs w:val="26"/>
          <w:lang w:val="vi-VN"/>
        </w:rPr>
        <w:t>, số tiền vay/mượn là bao nhiêu</w:t>
      </w:r>
      <w:r w:rsidR="008876A1">
        <w:rPr>
          <w:rFonts w:eastAsia="Arial"/>
          <w:sz w:val="26"/>
          <w:szCs w:val="26"/>
        </w:rPr>
        <w:t>? (kèm minh chứng</w:t>
      </w:r>
      <w:r w:rsidR="00EE4355">
        <w:rPr>
          <w:rFonts w:eastAsia="Arial"/>
          <w:sz w:val="26"/>
          <w:szCs w:val="26"/>
        </w:rPr>
        <w:t>, nếu có</w:t>
      </w:r>
      <w:r w:rsidR="008876A1">
        <w:rPr>
          <w:rFonts w:eastAsia="Arial"/>
          <w:sz w:val="26"/>
          <w:szCs w:val="26"/>
        </w:rPr>
        <w:t>)</w:t>
      </w:r>
      <w:r w:rsidRPr="0037665F">
        <w:rPr>
          <w:rFonts w:eastAsia="Arial"/>
          <w:sz w:val="26"/>
          <w:szCs w:val="26"/>
          <w:lang w:val="vi-VN"/>
        </w:rPr>
        <w:t xml:space="preserve"> </w:t>
      </w:r>
    </w:p>
    <w:p w14:paraId="3786C5BB" w14:textId="3B52C83D" w:rsidR="00A73CC7" w:rsidRPr="0037665F" w:rsidRDefault="008876A1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>
        <w:rPr>
          <w:rFonts w:eastAsia="Arial"/>
          <w:sz w:val="26"/>
          <w:szCs w:val="26"/>
          <w:lang w:val="vi-VN"/>
        </w:rPr>
        <w:tab/>
      </w:r>
      <w:r w:rsidR="00A73CC7" w:rsidRPr="0037665F">
        <w:rPr>
          <w:rFonts w:eastAsia="Arial"/>
          <w:sz w:val="26"/>
          <w:szCs w:val="26"/>
          <w:lang w:val="vi-VN"/>
        </w:rPr>
        <w:t xml:space="preserve">                                </w:t>
      </w:r>
    </w:p>
    <w:p w14:paraId="4E3F28DF" w14:textId="664A3E54" w:rsidR="00764AC3" w:rsidRDefault="00A73CC7" w:rsidP="000318D1">
      <w:pPr>
        <w:tabs>
          <w:tab w:val="right" w:leader="dot" w:pos="9639"/>
        </w:tabs>
        <w:spacing w:before="120" w:line="276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Không</w:t>
      </w:r>
    </w:p>
    <w:p w14:paraId="05AA2E40" w14:textId="77777777" w:rsidR="00EE4355" w:rsidRDefault="00764AC3" w:rsidP="000318D1">
      <w:pPr>
        <w:pStyle w:val="ListParagraph"/>
        <w:numPr>
          <w:ilvl w:val="0"/>
          <w:numId w:val="2"/>
        </w:numPr>
        <w:tabs>
          <w:tab w:val="right" w:leader="dot" w:pos="9638"/>
        </w:tabs>
        <w:spacing w:before="120" w:line="276" w:lineRule="auto"/>
        <w:ind w:left="270" w:hanging="270"/>
        <w:rPr>
          <w:rFonts w:eastAsia="Arial"/>
          <w:sz w:val="26"/>
          <w:szCs w:val="26"/>
        </w:rPr>
      </w:pPr>
      <w:r w:rsidRPr="000318D1">
        <w:rPr>
          <w:bCs/>
          <w:color w:val="000000"/>
          <w:sz w:val="26"/>
          <w:szCs w:val="26"/>
        </w:rPr>
        <w:t>Trình</w:t>
      </w:r>
      <w:r w:rsidRPr="000318D1">
        <w:rPr>
          <w:rFonts w:eastAsia="Arial"/>
          <w:sz w:val="26"/>
          <w:szCs w:val="26"/>
        </w:rPr>
        <w:t xml:space="preserve"> bày thêm về hoàn cảnh gia đình</w:t>
      </w:r>
      <w:r>
        <w:rPr>
          <w:rFonts w:eastAsia="Arial"/>
          <w:sz w:val="26"/>
          <w:szCs w:val="26"/>
        </w:rPr>
        <w:t xml:space="preserve"> (nếu có)</w:t>
      </w:r>
      <w:r w:rsidRPr="000318D1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dẫn đến khó khăn về tài chính </w:t>
      </w:r>
      <w:r w:rsidRPr="000318D1">
        <w:rPr>
          <w:rFonts w:eastAsia="Arial"/>
          <w:sz w:val="26"/>
          <w:szCs w:val="26"/>
        </w:rPr>
        <w:t>(biến cố lớn như tai nạn, bệnh tật</w:t>
      </w:r>
      <w:r w:rsidR="00EE4355">
        <w:rPr>
          <w:rFonts w:eastAsia="Arial"/>
          <w:sz w:val="26"/>
          <w:szCs w:val="26"/>
        </w:rPr>
        <w:t>…</w:t>
      </w:r>
      <w:r w:rsidRPr="000318D1">
        <w:rPr>
          <w:rFonts w:eastAsia="Arial"/>
          <w:sz w:val="26"/>
          <w:szCs w:val="26"/>
        </w:rPr>
        <w:t xml:space="preserve">) </w:t>
      </w:r>
    </w:p>
    <w:p w14:paraId="70381C02" w14:textId="77777777" w:rsidR="00EE4355" w:rsidRDefault="00EE4355" w:rsidP="000318D1">
      <w:pPr>
        <w:pStyle w:val="ListParagraph"/>
        <w:tabs>
          <w:tab w:val="right" w:leader="dot" w:pos="9638"/>
        </w:tabs>
        <w:spacing w:before="120" w:line="276" w:lineRule="auto"/>
        <w:ind w:left="27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ab/>
      </w:r>
    </w:p>
    <w:p w14:paraId="4F561753" w14:textId="77777777" w:rsidR="00EE4355" w:rsidRDefault="00EE4355" w:rsidP="000318D1">
      <w:pPr>
        <w:pStyle w:val="ListParagraph"/>
        <w:tabs>
          <w:tab w:val="right" w:leader="dot" w:pos="9638"/>
        </w:tabs>
        <w:spacing w:before="120" w:line="276" w:lineRule="auto"/>
        <w:ind w:left="27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ab/>
      </w:r>
    </w:p>
    <w:p w14:paraId="49461C31" w14:textId="34C9BAB9" w:rsidR="00764AC3" w:rsidRPr="000318D1" w:rsidRDefault="00EE4355" w:rsidP="000318D1">
      <w:pPr>
        <w:pStyle w:val="ListParagraph"/>
        <w:tabs>
          <w:tab w:val="right" w:leader="dot" w:pos="9638"/>
        </w:tabs>
        <w:spacing w:before="120" w:line="276" w:lineRule="auto"/>
        <w:ind w:left="27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ab/>
      </w:r>
      <w:r w:rsidR="00764AC3" w:rsidRPr="000318D1">
        <w:rPr>
          <w:rFonts w:eastAsia="Arial"/>
          <w:sz w:val="26"/>
          <w:szCs w:val="26"/>
          <w:lang w:val="vi-VN"/>
        </w:rPr>
        <w:t xml:space="preserve">                                     </w:t>
      </w:r>
    </w:p>
    <w:p w14:paraId="10949950" w14:textId="77777777" w:rsidR="008876A1" w:rsidRDefault="008876A1" w:rsidP="000318D1">
      <w:pPr>
        <w:rPr>
          <w:b/>
          <w:lang w:val="vi-VN"/>
        </w:rPr>
      </w:pPr>
    </w:p>
    <w:p w14:paraId="158D167C" w14:textId="27D3986C" w:rsidR="009B6CA8" w:rsidRDefault="00AC4A2C" w:rsidP="009B6CA8">
      <w:pPr>
        <w:spacing w:after="50" w:line="259" w:lineRule="auto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>6</w:t>
      </w:r>
      <w:r w:rsidR="009B6CA8" w:rsidRPr="009B6CA8">
        <w:rPr>
          <w:rFonts w:eastAsia="Arial"/>
          <w:b/>
          <w:sz w:val="26"/>
          <w:szCs w:val="26"/>
          <w:lang w:val="vi-VN"/>
        </w:rPr>
        <w:t>. Các khoản trợ cấp, tài trợ, hỗ trợ</w:t>
      </w:r>
      <w:r w:rsidR="009B6CA8" w:rsidRPr="00575A07">
        <w:rPr>
          <w:rFonts w:eastAsia="Arial"/>
          <w:b/>
          <w:sz w:val="26"/>
          <w:szCs w:val="26"/>
          <w:lang w:val="vi-VN"/>
        </w:rPr>
        <w:t xml:space="preserve"> đã</w:t>
      </w:r>
      <w:r w:rsidR="00EE4355">
        <w:rPr>
          <w:rFonts w:eastAsia="Arial"/>
          <w:b/>
          <w:sz w:val="26"/>
          <w:szCs w:val="26"/>
        </w:rPr>
        <w:t>/đang</w:t>
      </w:r>
      <w:r w:rsidR="009B6CA8" w:rsidRPr="00575A07">
        <w:rPr>
          <w:rFonts w:eastAsia="Arial"/>
          <w:b/>
          <w:sz w:val="26"/>
          <w:szCs w:val="26"/>
          <w:lang w:val="vi-VN"/>
        </w:rPr>
        <w:t xml:space="preserve"> nhận</w:t>
      </w:r>
      <w:r w:rsidR="00EE4355">
        <w:rPr>
          <w:rFonts w:eastAsia="Arial"/>
          <w:b/>
          <w:sz w:val="26"/>
          <w:szCs w:val="26"/>
        </w:rPr>
        <w:t xml:space="preserve">, </w:t>
      </w:r>
      <w:r w:rsidR="009B6CA8" w:rsidRPr="00575A07">
        <w:rPr>
          <w:rFonts w:eastAsia="Arial"/>
          <w:b/>
          <w:sz w:val="26"/>
          <w:szCs w:val="26"/>
          <w:lang w:val="vi-VN"/>
        </w:rPr>
        <w:t>nếu có</w:t>
      </w:r>
      <w:r w:rsidR="00EE4355">
        <w:rPr>
          <w:rFonts w:eastAsia="Arial"/>
          <w:b/>
          <w:sz w:val="26"/>
          <w:szCs w:val="26"/>
        </w:rPr>
        <w:t xml:space="preserve"> (trong năm </w:t>
      </w:r>
      <w:r w:rsidR="000318D1">
        <w:rPr>
          <w:rFonts w:eastAsia="Arial"/>
          <w:b/>
          <w:sz w:val="26"/>
          <w:szCs w:val="26"/>
        </w:rPr>
        <w:t xml:space="preserve">học </w:t>
      </w:r>
      <w:r w:rsidR="00EE4355">
        <w:rPr>
          <w:rFonts w:eastAsia="Arial"/>
          <w:b/>
          <w:sz w:val="26"/>
          <w:szCs w:val="26"/>
        </w:rPr>
        <w:t>2023</w:t>
      </w:r>
      <w:r w:rsidR="000318D1">
        <w:rPr>
          <w:rFonts w:eastAsia="Arial"/>
          <w:b/>
          <w:sz w:val="26"/>
          <w:szCs w:val="26"/>
        </w:rPr>
        <w:t xml:space="preserve"> - 2024</w:t>
      </w:r>
      <w:r w:rsidR="00EE4355">
        <w:rPr>
          <w:rFonts w:eastAsia="Arial"/>
          <w:b/>
          <w:sz w:val="26"/>
          <w:szCs w:val="26"/>
        </w:rPr>
        <w:t xml:space="preserve">) </w:t>
      </w:r>
    </w:p>
    <w:p w14:paraId="7188FA63" w14:textId="61546877" w:rsidR="00AC4A2C" w:rsidRPr="000318D1" w:rsidRDefault="00AC4A2C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</w:rPr>
      </w:pPr>
      <w:r w:rsidRPr="000318D1">
        <w:rPr>
          <w:rFonts w:eastAsia="Arial"/>
          <w:sz w:val="26"/>
          <w:szCs w:val="26"/>
        </w:rPr>
        <w:tab/>
      </w:r>
    </w:p>
    <w:p w14:paraId="7E3898DC" w14:textId="5C4D24E2" w:rsidR="00AC4A2C" w:rsidRPr="000318D1" w:rsidRDefault="00AC4A2C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</w:rPr>
      </w:pPr>
      <w:r w:rsidRPr="000318D1">
        <w:rPr>
          <w:rFonts w:eastAsia="Arial"/>
          <w:sz w:val="26"/>
          <w:szCs w:val="26"/>
        </w:rPr>
        <w:tab/>
      </w:r>
    </w:p>
    <w:p w14:paraId="2E42CBCB" w14:textId="08C87E5C" w:rsidR="00755FEA" w:rsidRPr="00575A07" w:rsidRDefault="00DB283B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b/>
          <w:color w:val="000000"/>
          <w:sz w:val="26"/>
          <w:szCs w:val="26"/>
        </w:rPr>
      </w:pPr>
      <w:r w:rsidRPr="00575A07">
        <w:rPr>
          <w:b/>
          <w:color w:val="000000"/>
          <w:sz w:val="26"/>
          <w:szCs w:val="26"/>
          <w:lang w:val="vi-VN"/>
        </w:rPr>
        <w:t>8</w:t>
      </w:r>
      <w:r w:rsidR="005300D1" w:rsidRPr="00575A07">
        <w:rPr>
          <w:b/>
          <w:color w:val="000000"/>
          <w:sz w:val="26"/>
          <w:szCs w:val="26"/>
        </w:rPr>
        <w:t xml:space="preserve">. </w:t>
      </w:r>
      <w:r w:rsidR="00755FEA" w:rsidRPr="00575A07">
        <w:rPr>
          <w:b/>
          <w:color w:val="000000"/>
          <w:sz w:val="26"/>
          <w:szCs w:val="26"/>
        </w:rPr>
        <w:t xml:space="preserve">Hồ sơ </w:t>
      </w:r>
      <w:r w:rsidR="005300D1" w:rsidRPr="00575A07">
        <w:rPr>
          <w:b/>
          <w:color w:val="000000"/>
          <w:sz w:val="26"/>
          <w:szCs w:val="26"/>
        </w:rPr>
        <w:t xml:space="preserve">minh chứng </w:t>
      </w:r>
      <w:r w:rsidR="00755FEA" w:rsidRPr="00575A07">
        <w:rPr>
          <w:b/>
          <w:color w:val="000000"/>
          <w:sz w:val="26"/>
          <w:szCs w:val="26"/>
        </w:rPr>
        <w:t>kèm theo:</w:t>
      </w:r>
    </w:p>
    <w:p w14:paraId="7C9509BB" w14:textId="4C296EC2" w:rsidR="00755FEA" w:rsidRPr="00575A07" w:rsidRDefault="00755FEA" w:rsidP="00000553">
      <w:pPr>
        <w:tabs>
          <w:tab w:val="lef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sym w:font="Wingdings" w:char="F06F"/>
      </w:r>
      <w:r w:rsidR="00E174C5" w:rsidRPr="00575A07">
        <w:rPr>
          <w:color w:val="000000"/>
          <w:sz w:val="26"/>
          <w:szCs w:val="26"/>
        </w:rPr>
        <w:t xml:space="preserve"> Sổ hộ nghèo cấp năm 202</w:t>
      </w:r>
      <w:r w:rsidR="000318D1">
        <w:rPr>
          <w:color w:val="000000"/>
          <w:sz w:val="26"/>
          <w:szCs w:val="26"/>
        </w:rPr>
        <w:t>4</w:t>
      </w:r>
      <w:r w:rsidR="00000553" w:rsidRPr="00575A07">
        <w:rPr>
          <w:color w:val="000000"/>
          <w:sz w:val="26"/>
          <w:szCs w:val="26"/>
        </w:rPr>
        <w:tab/>
      </w:r>
      <w:r w:rsidRPr="00575A07">
        <w:rPr>
          <w:color w:val="000000"/>
          <w:sz w:val="26"/>
          <w:szCs w:val="26"/>
        </w:rPr>
        <w:sym w:font="Wingdings" w:char="F06F"/>
      </w:r>
      <w:r w:rsidR="00E174C5" w:rsidRPr="00575A07">
        <w:rPr>
          <w:color w:val="000000"/>
          <w:sz w:val="26"/>
          <w:szCs w:val="26"/>
        </w:rPr>
        <w:t xml:space="preserve"> Sổ hộ cận nghèo cấp năm 202</w:t>
      </w:r>
      <w:r w:rsidR="000318D1">
        <w:rPr>
          <w:color w:val="000000"/>
          <w:sz w:val="26"/>
          <w:szCs w:val="26"/>
        </w:rPr>
        <w:t>4</w:t>
      </w:r>
    </w:p>
    <w:p w14:paraId="7CA348BC" w14:textId="6C8ADFB1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sym w:font="Wingdings" w:char="F06F"/>
      </w:r>
      <w:r w:rsidRPr="00575A07">
        <w:rPr>
          <w:color w:val="000000"/>
          <w:sz w:val="26"/>
          <w:szCs w:val="26"/>
        </w:rPr>
        <w:t xml:space="preserve"> Giấy xác nhận gia đình khó khăn có ch</w:t>
      </w:r>
      <w:r w:rsidR="00E174C5" w:rsidRPr="00575A07">
        <w:rPr>
          <w:color w:val="000000"/>
          <w:sz w:val="26"/>
          <w:szCs w:val="26"/>
        </w:rPr>
        <w:t>ứng thực địa phương năm 202</w:t>
      </w:r>
      <w:r w:rsidR="000318D1">
        <w:rPr>
          <w:color w:val="000000"/>
          <w:sz w:val="26"/>
          <w:szCs w:val="26"/>
        </w:rPr>
        <w:t>4</w:t>
      </w:r>
    </w:p>
    <w:p w14:paraId="1F2A539A" w14:textId="5661179A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sym w:font="Wingdings" w:char="F06F"/>
      </w:r>
      <w:r w:rsidRPr="00575A07">
        <w:rPr>
          <w:color w:val="000000"/>
          <w:sz w:val="26"/>
          <w:szCs w:val="26"/>
        </w:rPr>
        <w:t xml:space="preserve"> Minh chứng </w:t>
      </w:r>
      <w:r w:rsidR="005300D1" w:rsidRPr="00575A07">
        <w:rPr>
          <w:color w:val="000000"/>
          <w:sz w:val="26"/>
          <w:szCs w:val="26"/>
        </w:rPr>
        <w:t xml:space="preserve">về </w:t>
      </w:r>
      <w:r w:rsidRPr="00575A07">
        <w:rPr>
          <w:color w:val="000000"/>
          <w:sz w:val="26"/>
          <w:szCs w:val="26"/>
        </w:rPr>
        <w:t>bệnh của cha, mẹ</w:t>
      </w:r>
    </w:p>
    <w:p w14:paraId="35D605CD" w14:textId="77777777" w:rsidR="00755FEA" w:rsidRPr="00575A07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</w:rPr>
        <w:sym w:font="Wingdings" w:char="F06F"/>
      </w:r>
      <w:r w:rsidRPr="00575A07">
        <w:rPr>
          <w:color w:val="000000"/>
          <w:sz w:val="26"/>
          <w:szCs w:val="26"/>
        </w:rPr>
        <w:t xml:space="preserve"> Các minh chứng khác (ghi rõ, nếu có)</w:t>
      </w:r>
      <w:r w:rsidRPr="00575A07">
        <w:rPr>
          <w:color w:val="000000"/>
          <w:sz w:val="26"/>
          <w:szCs w:val="26"/>
          <w:lang w:val="vi-VN"/>
        </w:rPr>
        <w:tab/>
      </w:r>
    </w:p>
    <w:p w14:paraId="6EA94E8E" w14:textId="77777777" w:rsidR="00755FEA" w:rsidRPr="00575A07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ab/>
      </w:r>
    </w:p>
    <w:p w14:paraId="5C43266C" w14:textId="77777777" w:rsidR="00DB283B" w:rsidRPr="00575A07" w:rsidRDefault="00DB283B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</w:p>
    <w:p w14:paraId="70A0D635" w14:textId="2B73A6D5" w:rsidR="00755FEA" w:rsidRPr="00575A07" w:rsidRDefault="00755FEA" w:rsidP="005300D1">
      <w:pPr>
        <w:tabs>
          <w:tab w:val="right" w:leader="dot" w:pos="9639"/>
        </w:tabs>
        <w:spacing w:before="120" w:line="276" w:lineRule="auto"/>
        <w:ind w:firstLine="567"/>
        <w:jc w:val="both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  <w:lang w:val="vi-VN"/>
        </w:rPr>
        <w:t xml:space="preserve">Tôi xin cam đoan những điều khai trên đây là đúng sự thật và hoàn toàn chịu trách nhiệm theo quy định của </w:t>
      </w:r>
      <w:r w:rsidRPr="00575A07">
        <w:rPr>
          <w:color w:val="000000"/>
          <w:sz w:val="26"/>
          <w:szCs w:val="26"/>
        </w:rPr>
        <w:t xml:space="preserve">pháp luật và của </w:t>
      </w:r>
      <w:r w:rsidRPr="00575A07">
        <w:rPr>
          <w:color w:val="000000"/>
          <w:sz w:val="26"/>
          <w:szCs w:val="26"/>
          <w:lang w:val="vi-VN"/>
        </w:rPr>
        <w:t>Trường trong trường hợp thông tin kê khai chưa chính xác hoặc không phản ánh đúng sự thật.</w:t>
      </w:r>
      <w:r w:rsidR="00000553" w:rsidRPr="00575A07">
        <w:rPr>
          <w:color w:val="000000"/>
          <w:sz w:val="26"/>
          <w:szCs w:val="26"/>
        </w:rPr>
        <w:t xml:space="preserve"> </w:t>
      </w:r>
    </w:p>
    <w:p w14:paraId="6B8466E1" w14:textId="1513BBAB" w:rsidR="005300D1" w:rsidRPr="000318D1" w:rsidRDefault="005300D1" w:rsidP="00000553">
      <w:pPr>
        <w:tabs>
          <w:tab w:val="right" w:leader="dot" w:pos="9639"/>
        </w:tabs>
        <w:spacing w:line="276" w:lineRule="auto"/>
        <w:ind w:firstLine="567"/>
        <w:jc w:val="both"/>
        <w:rPr>
          <w:iCs/>
          <w:color w:val="000000"/>
          <w:sz w:val="26"/>
          <w:szCs w:val="26"/>
        </w:rPr>
      </w:pPr>
      <w:r w:rsidRPr="000318D1">
        <w:rPr>
          <w:iCs/>
          <w:color w:val="000000"/>
          <w:sz w:val="26"/>
          <w:szCs w:val="26"/>
        </w:rPr>
        <w:t>Trân trọng cảm ơn</w:t>
      </w:r>
      <w:r w:rsidR="003D5751" w:rsidRPr="000318D1">
        <w:rPr>
          <w:iCs/>
          <w:color w:val="000000"/>
          <w:sz w:val="26"/>
          <w:szCs w:val="26"/>
        </w:rPr>
        <w:t>.</w:t>
      </w:r>
    </w:p>
    <w:p w14:paraId="6546A185" w14:textId="26B473A0" w:rsidR="00755FEA" w:rsidRPr="006F1139" w:rsidRDefault="00755FEA" w:rsidP="00755FEA">
      <w:pPr>
        <w:tabs>
          <w:tab w:val="center" w:pos="6480"/>
        </w:tabs>
        <w:spacing w:before="60"/>
        <w:ind w:left="720"/>
        <w:rPr>
          <w:i/>
          <w:color w:val="000000"/>
          <w:sz w:val="26"/>
          <w:szCs w:val="26"/>
          <w:lang w:val="vi-VN"/>
        </w:rPr>
      </w:pPr>
      <w:r w:rsidRPr="006F1139">
        <w:rPr>
          <w:i/>
          <w:color w:val="000000"/>
          <w:sz w:val="26"/>
          <w:szCs w:val="26"/>
          <w:lang w:val="vi-VN"/>
        </w:rPr>
        <w:tab/>
        <w:t>TP. Hồ Chí Minh, ngày …… tháng …… năm</w:t>
      </w:r>
      <w:r w:rsidR="00E174C5">
        <w:rPr>
          <w:i/>
          <w:color w:val="000000"/>
          <w:sz w:val="26"/>
          <w:szCs w:val="26"/>
        </w:rPr>
        <w:t xml:space="preserve"> 202</w:t>
      </w:r>
      <w:r w:rsidR="000318D1">
        <w:rPr>
          <w:i/>
          <w:color w:val="000000"/>
          <w:sz w:val="26"/>
          <w:szCs w:val="26"/>
        </w:rPr>
        <w:t>4</w:t>
      </w:r>
    </w:p>
    <w:p w14:paraId="61AF454E" w14:textId="77777777" w:rsidR="00755FEA" w:rsidRPr="006F1139" w:rsidRDefault="00755FEA" w:rsidP="00755FEA">
      <w:pPr>
        <w:tabs>
          <w:tab w:val="center" w:pos="6480"/>
        </w:tabs>
        <w:ind w:left="720"/>
        <w:rPr>
          <w:b/>
          <w:color w:val="000000"/>
          <w:sz w:val="26"/>
          <w:szCs w:val="26"/>
        </w:rPr>
      </w:pPr>
      <w:r w:rsidRPr="006F1139">
        <w:rPr>
          <w:b/>
          <w:color w:val="000000"/>
          <w:sz w:val="26"/>
          <w:szCs w:val="26"/>
          <w:lang w:val="vi-VN"/>
        </w:rPr>
        <w:tab/>
      </w:r>
      <w:r w:rsidRPr="006F1139">
        <w:rPr>
          <w:b/>
          <w:color w:val="000000"/>
          <w:sz w:val="26"/>
          <w:szCs w:val="26"/>
        </w:rPr>
        <w:t xml:space="preserve">Người đề nghị </w:t>
      </w:r>
    </w:p>
    <w:p w14:paraId="1C02A0F2" w14:textId="77777777" w:rsidR="00755FEA" w:rsidRDefault="00755FEA" w:rsidP="00755FEA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  <w:r w:rsidRPr="006F1139">
        <w:rPr>
          <w:i/>
          <w:color w:val="000000"/>
          <w:sz w:val="26"/>
          <w:szCs w:val="26"/>
        </w:rPr>
        <w:tab/>
        <w:t xml:space="preserve"> (Ký tên và ghi rõ họ tên)</w:t>
      </w:r>
    </w:p>
    <w:p w14:paraId="2BE53510" w14:textId="77777777" w:rsidR="00755FEA" w:rsidRDefault="00755FEA" w:rsidP="00755FEA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</w:p>
    <w:p w14:paraId="10DA4CA9" w14:textId="77777777" w:rsidR="00000553" w:rsidRDefault="00000553" w:rsidP="00755FEA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</w:p>
    <w:p w14:paraId="6B808B17" w14:textId="77777777" w:rsidR="006B06FA" w:rsidRDefault="006B06FA"/>
    <w:p w14:paraId="5639A1AE" w14:textId="77777777" w:rsidR="00A0497A" w:rsidRDefault="00A0497A">
      <w:pPr>
        <w:spacing w:after="160" w:line="259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14:paraId="448AB258" w14:textId="029669E3" w:rsidR="005300D1" w:rsidRDefault="005300D1" w:rsidP="005300D1">
      <w:pPr>
        <w:tabs>
          <w:tab w:val="left" w:leader="dot" w:pos="4860"/>
          <w:tab w:val="right" w:leader="dot" w:pos="9639"/>
        </w:tabs>
        <w:spacing w:before="120"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Ý KIẾN CỦA BAN CHỦ NHIỆM KHOA/</w:t>
      </w:r>
      <w:r w:rsidR="00AF761B">
        <w:rPr>
          <w:b/>
          <w:color w:val="000000"/>
          <w:sz w:val="26"/>
          <w:szCs w:val="26"/>
        </w:rPr>
        <w:t>VIỆN</w:t>
      </w:r>
    </w:p>
    <w:p w14:paraId="36B65322" w14:textId="77777777" w:rsidR="005300D1" w:rsidRDefault="005300D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0BA017B2" w14:textId="77777777" w:rsidR="005300D1" w:rsidRDefault="005300D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17B9C110" w14:textId="77777777" w:rsidR="005300D1" w:rsidRDefault="005300D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4C303B88" w14:textId="77777777" w:rsidR="005300D1" w:rsidRDefault="005300D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000975C1" w14:textId="05F72E61" w:rsidR="00000553" w:rsidRDefault="00000553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21BBA771" w14:textId="320D0617" w:rsidR="00000553" w:rsidRDefault="00000553" w:rsidP="00000553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000553">
        <w:rPr>
          <w:color w:val="000000"/>
          <w:sz w:val="26"/>
          <w:szCs w:val="26"/>
        </w:rPr>
        <w:t xml:space="preserve">Đề xuất </w:t>
      </w:r>
      <w:r w:rsidR="00283FAB">
        <w:rPr>
          <w:color w:val="000000"/>
          <w:sz w:val="26"/>
          <w:szCs w:val="26"/>
        </w:rPr>
        <w:t xml:space="preserve">về </w:t>
      </w:r>
      <w:r w:rsidRPr="00000553">
        <w:rPr>
          <w:color w:val="000000"/>
          <w:sz w:val="26"/>
          <w:szCs w:val="26"/>
        </w:rPr>
        <w:t>mức trợ cấp cho SV</w:t>
      </w:r>
    </w:p>
    <w:p w14:paraId="7C04853A" w14:textId="6699DB1D" w:rsidR="00283FAB" w:rsidRDefault="00283FAB" w:rsidP="00283FAB">
      <w:pPr>
        <w:tabs>
          <w:tab w:val="center" w:pos="4820"/>
          <w:tab w:val="right" w:pos="9356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sym w:font="Wingdings" w:char="F0A1"/>
      </w:r>
      <w:r w:rsidRPr="006F1139">
        <w:rPr>
          <w:color w:val="000000"/>
          <w:sz w:val="26"/>
          <w:szCs w:val="26"/>
        </w:rPr>
        <w:t xml:space="preserve"> Mức </w:t>
      </w:r>
      <w:r>
        <w:rPr>
          <w:color w:val="000000"/>
          <w:sz w:val="26"/>
          <w:szCs w:val="26"/>
        </w:rPr>
        <w:t xml:space="preserve">1: </w:t>
      </w:r>
      <w:r w:rsidRPr="005300D1">
        <w:rPr>
          <w:b/>
          <w:bCs/>
          <w:color w:val="000000"/>
          <w:sz w:val="26"/>
          <w:szCs w:val="26"/>
        </w:rPr>
        <w:t>3.</w:t>
      </w:r>
      <w:r w:rsidR="00EE4355">
        <w:rPr>
          <w:b/>
          <w:bCs/>
          <w:color w:val="000000"/>
          <w:sz w:val="26"/>
          <w:szCs w:val="26"/>
        </w:rPr>
        <w:t>5</w:t>
      </w:r>
      <w:r w:rsidRPr="005300D1">
        <w:rPr>
          <w:b/>
          <w:bCs/>
          <w:color w:val="000000"/>
          <w:sz w:val="26"/>
          <w:szCs w:val="26"/>
        </w:rPr>
        <w:t>00.000đ</w:t>
      </w:r>
      <w:r w:rsidRPr="006F1139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sym w:font="Wingdings" w:char="F0A1"/>
      </w:r>
      <w:r w:rsidRPr="006F1139">
        <w:rPr>
          <w:color w:val="000000"/>
          <w:sz w:val="26"/>
          <w:szCs w:val="26"/>
        </w:rPr>
        <w:t xml:space="preserve"> Mức </w:t>
      </w:r>
      <w:r>
        <w:rPr>
          <w:color w:val="000000"/>
          <w:sz w:val="26"/>
          <w:szCs w:val="26"/>
        </w:rPr>
        <w:t xml:space="preserve">2: </w:t>
      </w:r>
      <w:r w:rsidR="00EE4355">
        <w:rPr>
          <w:b/>
          <w:bCs/>
          <w:color w:val="000000"/>
          <w:sz w:val="26"/>
          <w:szCs w:val="26"/>
        </w:rPr>
        <w:t>7</w:t>
      </w:r>
      <w:r w:rsidRPr="005300D1">
        <w:rPr>
          <w:b/>
          <w:bCs/>
          <w:color w:val="000000"/>
          <w:sz w:val="26"/>
          <w:szCs w:val="26"/>
        </w:rPr>
        <w:t>.000.000đ</w:t>
      </w:r>
      <w:r w:rsidRPr="006F1139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sym w:font="Wingdings" w:char="F0A1"/>
      </w:r>
      <w:r w:rsidRPr="006F1139">
        <w:rPr>
          <w:color w:val="000000"/>
          <w:sz w:val="26"/>
          <w:szCs w:val="26"/>
        </w:rPr>
        <w:t xml:space="preserve"> Mức </w:t>
      </w:r>
      <w:r>
        <w:rPr>
          <w:color w:val="000000"/>
          <w:sz w:val="26"/>
          <w:szCs w:val="26"/>
        </w:rPr>
        <w:t xml:space="preserve">3: </w:t>
      </w:r>
      <w:r w:rsidR="00EE4355">
        <w:rPr>
          <w:b/>
          <w:bCs/>
          <w:color w:val="000000"/>
          <w:sz w:val="26"/>
          <w:szCs w:val="26"/>
        </w:rPr>
        <w:t>10</w:t>
      </w:r>
      <w:r w:rsidRPr="005300D1">
        <w:rPr>
          <w:b/>
          <w:bCs/>
          <w:color w:val="000000"/>
          <w:sz w:val="26"/>
          <w:szCs w:val="26"/>
        </w:rPr>
        <w:t>.000.000đ</w:t>
      </w:r>
    </w:p>
    <w:p w14:paraId="3F8BAE85" w14:textId="77777777" w:rsidR="00A0497A" w:rsidRPr="00A0497A" w:rsidRDefault="00A0497A" w:rsidP="00000553">
      <w:pPr>
        <w:tabs>
          <w:tab w:val="right" w:leader="dot" w:pos="9639"/>
        </w:tabs>
        <w:spacing w:before="120" w:line="276" w:lineRule="auto"/>
        <w:rPr>
          <w:color w:val="000000"/>
          <w:sz w:val="10"/>
          <w:szCs w:val="10"/>
        </w:rPr>
      </w:pPr>
    </w:p>
    <w:p w14:paraId="0E7BAB76" w14:textId="3DF51649" w:rsidR="00000553" w:rsidRPr="006F1139" w:rsidRDefault="00000553" w:rsidP="00000553">
      <w:pPr>
        <w:tabs>
          <w:tab w:val="center" w:pos="6480"/>
        </w:tabs>
        <w:spacing w:before="60"/>
        <w:ind w:left="720"/>
        <w:rPr>
          <w:i/>
          <w:color w:val="000000"/>
          <w:sz w:val="26"/>
          <w:szCs w:val="26"/>
          <w:lang w:val="vi-VN"/>
        </w:rPr>
      </w:pPr>
      <w:r>
        <w:rPr>
          <w:i/>
          <w:color w:val="000000"/>
          <w:sz w:val="26"/>
          <w:szCs w:val="26"/>
          <w:lang w:val="vi-VN"/>
        </w:rPr>
        <w:tab/>
      </w:r>
      <w:r w:rsidRPr="006F1139">
        <w:rPr>
          <w:i/>
          <w:color w:val="000000"/>
          <w:sz w:val="26"/>
          <w:szCs w:val="26"/>
          <w:lang w:val="vi-VN"/>
        </w:rPr>
        <w:t>TP. Hồ Chí Minh, ngày …… tháng …… năm</w:t>
      </w:r>
      <w:r>
        <w:rPr>
          <w:i/>
          <w:color w:val="000000"/>
          <w:sz w:val="26"/>
          <w:szCs w:val="26"/>
        </w:rPr>
        <w:t xml:space="preserve"> 202</w:t>
      </w:r>
      <w:ins w:id="0" w:author="Admin" w:date="2024-03-18T15:06:00Z">
        <w:r w:rsidR="00565383">
          <w:rPr>
            <w:i/>
            <w:color w:val="000000"/>
            <w:sz w:val="26"/>
            <w:szCs w:val="26"/>
          </w:rPr>
          <w:t>4</w:t>
        </w:r>
      </w:ins>
      <w:bookmarkStart w:id="1" w:name="_GoBack"/>
      <w:bookmarkEnd w:id="1"/>
      <w:del w:id="2" w:author="Admin" w:date="2024-03-18T15:06:00Z">
        <w:r w:rsidDel="00565383">
          <w:rPr>
            <w:i/>
            <w:color w:val="000000"/>
            <w:sz w:val="26"/>
            <w:szCs w:val="26"/>
          </w:rPr>
          <w:delText>3</w:delText>
        </w:r>
      </w:del>
    </w:p>
    <w:p w14:paraId="396D75A8" w14:textId="43AA4F4E" w:rsidR="00000553" w:rsidRPr="006F1139" w:rsidRDefault="00000553" w:rsidP="00000553">
      <w:pPr>
        <w:tabs>
          <w:tab w:val="center" w:pos="6480"/>
        </w:tabs>
        <w:ind w:left="720"/>
        <w:rPr>
          <w:b/>
          <w:color w:val="000000"/>
          <w:sz w:val="26"/>
          <w:szCs w:val="26"/>
        </w:rPr>
      </w:pPr>
      <w:r w:rsidRPr="006F1139">
        <w:rPr>
          <w:b/>
          <w:color w:val="000000"/>
          <w:sz w:val="26"/>
          <w:szCs w:val="26"/>
          <w:lang w:val="vi-VN"/>
        </w:rPr>
        <w:tab/>
      </w:r>
      <w:r>
        <w:rPr>
          <w:b/>
          <w:color w:val="000000"/>
          <w:sz w:val="26"/>
          <w:szCs w:val="26"/>
        </w:rPr>
        <w:t>TM. Ban chủ nhiệm khoa/Viện</w:t>
      </w:r>
      <w:r w:rsidRPr="006F1139">
        <w:rPr>
          <w:b/>
          <w:color w:val="000000"/>
          <w:sz w:val="26"/>
          <w:szCs w:val="26"/>
        </w:rPr>
        <w:t xml:space="preserve"> </w:t>
      </w:r>
    </w:p>
    <w:p w14:paraId="374772D1" w14:textId="77777777" w:rsidR="00000553" w:rsidRDefault="00000553" w:rsidP="00000553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  <w:r w:rsidRPr="006F1139">
        <w:rPr>
          <w:i/>
          <w:color w:val="000000"/>
          <w:sz w:val="26"/>
          <w:szCs w:val="26"/>
        </w:rPr>
        <w:tab/>
        <w:t xml:space="preserve"> (Ký tên và ghi rõ họ tên)</w:t>
      </w:r>
    </w:p>
    <w:sectPr w:rsidR="00000553" w:rsidSect="00EE3759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B33"/>
    <w:multiLevelType w:val="hybridMultilevel"/>
    <w:tmpl w:val="B2725AC6"/>
    <w:lvl w:ilvl="0" w:tplc="AEA20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7E5A"/>
    <w:multiLevelType w:val="hybridMultilevel"/>
    <w:tmpl w:val="C8A639DC"/>
    <w:lvl w:ilvl="0" w:tplc="2C2E668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EA"/>
    <w:rsid w:val="00000553"/>
    <w:rsid w:val="000318D1"/>
    <w:rsid w:val="000A26AB"/>
    <w:rsid w:val="000D2D6E"/>
    <w:rsid w:val="00160041"/>
    <w:rsid w:val="001A5545"/>
    <w:rsid w:val="00220A33"/>
    <w:rsid w:val="00283FAB"/>
    <w:rsid w:val="0037665F"/>
    <w:rsid w:val="003D5751"/>
    <w:rsid w:val="003F18A7"/>
    <w:rsid w:val="004941E4"/>
    <w:rsid w:val="0052023C"/>
    <w:rsid w:val="005300D1"/>
    <w:rsid w:val="00550ED7"/>
    <w:rsid w:val="00565383"/>
    <w:rsid w:val="00575A07"/>
    <w:rsid w:val="005E2E3A"/>
    <w:rsid w:val="006063C0"/>
    <w:rsid w:val="006A547F"/>
    <w:rsid w:val="006B06FA"/>
    <w:rsid w:val="006C5734"/>
    <w:rsid w:val="00710CDC"/>
    <w:rsid w:val="00755FEA"/>
    <w:rsid w:val="00764AC3"/>
    <w:rsid w:val="00830DD3"/>
    <w:rsid w:val="00875823"/>
    <w:rsid w:val="008876A1"/>
    <w:rsid w:val="008A0E6D"/>
    <w:rsid w:val="00903A90"/>
    <w:rsid w:val="00977AAB"/>
    <w:rsid w:val="009B6CA8"/>
    <w:rsid w:val="00A0497A"/>
    <w:rsid w:val="00A5001E"/>
    <w:rsid w:val="00A73CC7"/>
    <w:rsid w:val="00A95B76"/>
    <w:rsid w:val="00AC4A2C"/>
    <w:rsid w:val="00AF761B"/>
    <w:rsid w:val="00BD538A"/>
    <w:rsid w:val="00C43541"/>
    <w:rsid w:val="00C43927"/>
    <w:rsid w:val="00C53DBE"/>
    <w:rsid w:val="00DB283B"/>
    <w:rsid w:val="00E174C5"/>
    <w:rsid w:val="00EE3759"/>
    <w:rsid w:val="00EE4355"/>
    <w:rsid w:val="00F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8B8A"/>
  <w15:chartTrackingRefBased/>
  <w15:docId w15:val="{BEEFDD90-852D-4C85-ADF8-7C12E8BE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6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538A"/>
    <w:pPr>
      <w:ind w:left="720"/>
      <w:contextualSpacing/>
    </w:pPr>
  </w:style>
  <w:style w:type="table" w:styleId="TableGrid">
    <w:name w:val="Table Grid"/>
    <w:basedOn w:val="TableNormal"/>
    <w:uiPriority w:val="39"/>
    <w:rsid w:val="0037665F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AN</dc:creator>
  <cp:keywords/>
  <dc:description/>
  <cp:lastModifiedBy>Admin</cp:lastModifiedBy>
  <cp:revision>4</cp:revision>
  <cp:lastPrinted>2024-03-13T04:09:00Z</cp:lastPrinted>
  <dcterms:created xsi:type="dcterms:W3CDTF">2024-03-13T02:48:00Z</dcterms:created>
  <dcterms:modified xsi:type="dcterms:W3CDTF">2024-03-18T08:06:00Z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2023-09-15T03:16:41Z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57786ab5-b734-44cc-9de3-d316720a80fe</vt:lpwstr>
  </property>
  <property fmtid="{D5CDD505-2E9C-101B-9397-08002B2CF9AE}" pid="7" name="MSIP_Label_defa4170-0d19-0005-0004-bc88714345d2_ActionId">
    <vt:lpwstr>20a3dbf4-c543-4b88-b4e2-2c5904267d8f</vt:lpwstr>
  </property>
  <property fmtid="{D5CDD505-2E9C-101B-9397-08002B2CF9AE}" pid="8" name="MSIP_Label_defa4170-0d19-0005-0004-bc88714345d2_ContentBits">
    <vt:lpwstr>0</vt:lpwstr>
  </property>
</Properties>
</file>